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82" w:rsidRPr="007F4F41" w:rsidRDefault="00F16A18" w:rsidP="007F4F41">
      <w:pPr>
        <w:pStyle w:val="NormalWeb"/>
        <w:shd w:val="clear" w:color="auto" w:fill="FFFFFF"/>
        <w:spacing w:before="0" w:beforeAutospacing="0"/>
        <w:jc w:val="both"/>
        <w:rPr>
          <w:sz w:val="26"/>
          <w:szCs w:val="26"/>
        </w:rPr>
      </w:pPr>
      <w:r w:rsidRPr="007F4F41">
        <w:rPr>
          <w:sz w:val="26"/>
          <w:szCs w:val="26"/>
        </w:rPr>
        <w:t xml:space="preserve"> </w:t>
      </w:r>
      <w:r w:rsidR="003A5F82" w:rsidRPr="007F4F41">
        <w:rPr>
          <w:sz w:val="26"/>
          <w:szCs w:val="26"/>
        </w:rPr>
        <w:tab/>
        <w:t>Những câu hát về tình cảm gia đình….</w:t>
      </w:r>
    </w:p>
    <w:p w:rsidR="003A5F82" w:rsidRPr="007F4F41" w:rsidRDefault="003A5F82" w:rsidP="007F4F41">
      <w:pPr>
        <w:pStyle w:val="NormalWeb"/>
        <w:shd w:val="clear" w:color="auto" w:fill="FFFFFF"/>
        <w:spacing w:before="0" w:beforeAutospacing="0"/>
        <w:jc w:val="both"/>
        <w:rPr>
          <w:sz w:val="26"/>
          <w:szCs w:val="26"/>
        </w:rPr>
      </w:pPr>
      <w:r w:rsidRPr="007F4F41">
        <w:rPr>
          <w:b/>
          <w:bCs/>
          <w:sz w:val="26"/>
          <w:szCs w:val="26"/>
        </w:rPr>
        <w:t>I. Mở bài</w:t>
      </w:r>
    </w:p>
    <w:p w:rsidR="003A5F82" w:rsidRPr="003A5F82" w:rsidRDefault="003A5F82" w:rsidP="007F4F41">
      <w:pPr>
        <w:shd w:val="clear" w:color="auto" w:fill="FFFFFF"/>
        <w:spacing w:after="100" w:afterAutospacing="1"/>
        <w:jc w:val="both"/>
        <w:rPr>
          <w:sz w:val="26"/>
          <w:szCs w:val="26"/>
        </w:rPr>
      </w:pPr>
      <w:r w:rsidRPr="003A5F82">
        <w:rPr>
          <w:sz w:val="26"/>
          <w:szCs w:val="26"/>
        </w:rPr>
        <w:t>-Giới thiệu khái quát về thể loại ca dao, dân ca (khái niệm, đặc điểm nội dung và nghệ thuật,…)</w:t>
      </w:r>
    </w:p>
    <w:p w:rsidR="003A5F82" w:rsidRPr="003A5F82" w:rsidRDefault="003A5F82" w:rsidP="007F4F41">
      <w:pPr>
        <w:shd w:val="clear" w:color="auto" w:fill="FFFFFF"/>
        <w:spacing w:after="100" w:afterAutospacing="1"/>
        <w:jc w:val="both"/>
        <w:rPr>
          <w:sz w:val="26"/>
          <w:szCs w:val="26"/>
        </w:rPr>
      </w:pPr>
      <w:r w:rsidRPr="003A5F82">
        <w:rPr>
          <w:sz w:val="26"/>
          <w:szCs w:val="26"/>
        </w:rPr>
        <w:t>-Giới thiệu về chùm ca dao, dân ca những câu hát về tình cảm gia đình (khái quát giá trị nội dung và giá trị nghệ thuật,…)</w:t>
      </w:r>
    </w:p>
    <w:p w:rsidR="003A5F82" w:rsidRPr="003A5F82" w:rsidRDefault="003A5F82" w:rsidP="007F4F41">
      <w:pPr>
        <w:shd w:val="clear" w:color="auto" w:fill="FFFFFF"/>
        <w:spacing w:after="100" w:afterAutospacing="1"/>
        <w:jc w:val="both"/>
        <w:rPr>
          <w:sz w:val="26"/>
          <w:szCs w:val="26"/>
        </w:rPr>
      </w:pPr>
      <w:r w:rsidRPr="003A5F82">
        <w:rPr>
          <w:b/>
          <w:bCs/>
          <w:sz w:val="26"/>
          <w:szCs w:val="26"/>
        </w:rPr>
        <w:t>II. Thân bài</w:t>
      </w:r>
    </w:p>
    <w:p w:rsidR="003A5F82" w:rsidRPr="003A5F82" w:rsidRDefault="003A5F82" w:rsidP="007F4F41">
      <w:pPr>
        <w:shd w:val="clear" w:color="auto" w:fill="FFFFFF"/>
        <w:spacing w:after="100" w:afterAutospacing="1"/>
        <w:jc w:val="both"/>
        <w:rPr>
          <w:sz w:val="26"/>
          <w:szCs w:val="26"/>
        </w:rPr>
      </w:pPr>
      <w:r w:rsidRPr="003A5F82">
        <w:rPr>
          <w:b/>
          <w:bCs/>
          <w:sz w:val="26"/>
          <w:szCs w:val="26"/>
        </w:rPr>
        <w:t>1.Bài 1: Lời mẹ hát ru con</w:t>
      </w:r>
    </w:p>
    <w:p w:rsidR="003A5F82" w:rsidRPr="003A5F82" w:rsidRDefault="003A5F82" w:rsidP="007F4F41">
      <w:pPr>
        <w:shd w:val="clear" w:color="auto" w:fill="FFFFFF"/>
        <w:spacing w:after="100" w:afterAutospacing="1"/>
        <w:jc w:val="both"/>
        <w:rPr>
          <w:sz w:val="26"/>
          <w:szCs w:val="26"/>
        </w:rPr>
      </w:pPr>
      <w:r w:rsidRPr="003A5F82">
        <w:rPr>
          <w:sz w:val="26"/>
          <w:szCs w:val="26"/>
        </w:rPr>
        <w:t>-Biện pháp so sánh: công cha – núi ngất trời, nghĩa mẹ - nước ở ngoài biển Đông</w:t>
      </w:r>
    </w:p>
    <w:p w:rsidR="003A5F82" w:rsidRPr="007F4F41" w:rsidRDefault="003A5F82" w:rsidP="007F4F41">
      <w:pPr>
        <w:shd w:val="clear" w:color="auto" w:fill="FFFFFF"/>
        <w:spacing w:after="100" w:afterAutospacing="1"/>
        <w:jc w:val="both"/>
        <w:rPr>
          <w:sz w:val="26"/>
          <w:szCs w:val="26"/>
        </w:rPr>
      </w:pPr>
      <w:r w:rsidRPr="003A5F82">
        <w:rPr>
          <w:rFonts w:ascii="Cambria Math" w:hAnsi="Cambria Math" w:cs="Cambria Math"/>
          <w:sz w:val="26"/>
          <w:szCs w:val="26"/>
        </w:rPr>
        <w:t>⇒</w:t>
      </w:r>
      <w:r w:rsidRPr="003A5F82">
        <w:rPr>
          <w:sz w:val="26"/>
          <w:szCs w:val="26"/>
        </w:rPr>
        <w:t>Dùng cái rộng lớn, mênh mông của thiên nhiên để gợi nên công lao to lớn, không gì sánh bằng của cha mẹ</w:t>
      </w:r>
    </w:p>
    <w:p w:rsidR="0051217D" w:rsidRPr="0051217D" w:rsidRDefault="0051217D" w:rsidP="007F4F41">
      <w:pPr>
        <w:shd w:val="clear" w:color="auto" w:fill="FFFFFF"/>
        <w:spacing w:after="100" w:afterAutospacing="1"/>
        <w:jc w:val="both"/>
        <w:rPr>
          <w:sz w:val="26"/>
          <w:szCs w:val="26"/>
        </w:rPr>
      </w:pPr>
      <w:r w:rsidRPr="0051217D">
        <w:rPr>
          <w:sz w:val="26"/>
          <w:szCs w:val="26"/>
        </w:rPr>
        <w:t>Cù lao chín chữ”: hình ảnh ẩn dụ quen thuộc, nói lên lòng biết ơn của con cái đối với cha mẹ, đồng thời làm tăng thêm âm điệu tôn kính, nhắn nhủ, tâm tình của câu hát</w:t>
      </w:r>
    </w:p>
    <w:p w:rsidR="0051217D" w:rsidRPr="0051217D" w:rsidRDefault="0051217D" w:rsidP="007F4F41">
      <w:pPr>
        <w:shd w:val="clear" w:color="auto" w:fill="FFFFFF"/>
        <w:spacing w:after="100" w:afterAutospacing="1"/>
        <w:jc w:val="both"/>
        <w:rPr>
          <w:sz w:val="26"/>
          <w:szCs w:val="26"/>
        </w:rPr>
      </w:pPr>
      <w:r w:rsidRPr="0051217D">
        <w:rPr>
          <w:rFonts w:ascii="Cambria Math" w:hAnsi="Cambria Math" w:cs="Cambria Math"/>
          <w:sz w:val="26"/>
          <w:szCs w:val="26"/>
        </w:rPr>
        <w:t>⇒</w:t>
      </w:r>
      <w:r w:rsidRPr="0051217D">
        <w:rPr>
          <w:sz w:val="26"/>
          <w:szCs w:val="26"/>
        </w:rPr>
        <w:t>Với việc sử dụng biện pháp so sánh, hình ảnh ẩn dụ bài ca dao đã ngợi ca công lao to lớn của cha mẹ. Đồng thời, qua đó, răn dạy con cháu phải luôn ghi nhớ và báo đáp công ơn to lớn ấy</w:t>
      </w:r>
    </w:p>
    <w:p w:rsidR="0051217D" w:rsidRPr="0051217D" w:rsidRDefault="0051217D" w:rsidP="007F4F41">
      <w:pPr>
        <w:shd w:val="clear" w:color="auto" w:fill="FFFFFF"/>
        <w:spacing w:after="100" w:afterAutospacing="1"/>
        <w:jc w:val="both"/>
        <w:rPr>
          <w:sz w:val="26"/>
          <w:szCs w:val="26"/>
        </w:rPr>
      </w:pPr>
      <w:r w:rsidRPr="0051217D">
        <w:rPr>
          <w:b/>
          <w:bCs/>
          <w:sz w:val="26"/>
          <w:szCs w:val="26"/>
        </w:rPr>
        <w:t>2.Bài 2: Lời người con gái lấy chồng xa quê với mẹ</w:t>
      </w:r>
    </w:p>
    <w:p w:rsidR="0051217D" w:rsidRPr="0051217D" w:rsidRDefault="0051217D" w:rsidP="007F4F41">
      <w:pPr>
        <w:shd w:val="clear" w:color="auto" w:fill="FFFFFF"/>
        <w:spacing w:after="100" w:afterAutospacing="1"/>
        <w:jc w:val="both"/>
        <w:rPr>
          <w:sz w:val="26"/>
          <w:szCs w:val="26"/>
        </w:rPr>
      </w:pPr>
      <w:r w:rsidRPr="0051217D">
        <w:rPr>
          <w:sz w:val="26"/>
          <w:szCs w:val="26"/>
        </w:rPr>
        <w:t>-Thời gian: chiều chiều –thời gian buổi chiều gợi cảm giác buồn, nhớ nhà và từ láy “chiều chiều” gợi cảm giác tuần hoàn, lặp đi lặp lại</w:t>
      </w:r>
    </w:p>
    <w:p w:rsidR="0051217D" w:rsidRPr="0051217D" w:rsidRDefault="0051217D" w:rsidP="007F4F41">
      <w:pPr>
        <w:shd w:val="clear" w:color="auto" w:fill="FFFFFF"/>
        <w:spacing w:after="100" w:afterAutospacing="1"/>
        <w:jc w:val="both"/>
        <w:rPr>
          <w:sz w:val="26"/>
          <w:szCs w:val="26"/>
        </w:rPr>
      </w:pPr>
      <w:r w:rsidRPr="0051217D">
        <w:rPr>
          <w:sz w:val="26"/>
          <w:szCs w:val="26"/>
        </w:rPr>
        <w:t>-Không gian: ngõ sau – gợi sự vắng lặng, không gian rộng lớn, mênh mông, gợi sự cô đơn, buồn tẻ</w:t>
      </w:r>
    </w:p>
    <w:p w:rsidR="0051217D" w:rsidRPr="0051217D" w:rsidRDefault="0051217D" w:rsidP="007F4F41">
      <w:pPr>
        <w:shd w:val="clear" w:color="auto" w:fill="FFFFFF"/>
        <w:spacing w:after="100" w:afterAutospacing="1"/>
        <w:jc w:val="both"/>
        <w:rPr>
          <w:sz w:val="26"/>
          <w:szCs w:val="26"/>
        </w:rPr>
      </w:pPr>
      <w:r w:rsidRPr="0051217D">
        <w:rPr>
          <w:sz w:val="26"/>
          <w:szCs w:val="26"/>
        </w:rPr>
        <w:t>-Nỗi niềm của người con gái:</w:t>
      </w:r>
    </w:p>
    <w:p w:rsidR="0051217D" w:rsidRPr="0051217D" w:rsidRDefault="0051217D" w:rsidP="007F4F41">
      <w:pPr>
        <w:shd w:val="clear" w:color="auto" w:fill="FFFFFF"/>
        <w:spacing w:after="100" w:afterAutospacing="1"/>
        <w:jc w:val="both"/>
        <w:rPr>
          <w:sz w:val="26"/>
          <w:szCs w:val="26"/>
        </w:rPr>
      </w:pPr>
      <w:r w:rsidRPr="0051217D">
        <w:rPr>
          <w:sz w:val="26"/>
          <w:szCs w:val="26"/>
        </w:rPr>
        <w:t>   +Trông về quê mẹ: một cái nhìn đăm đăm, đầy thương nhớ</w:t>
      </w:r>
    </w:p>
    <w:p w:rsidR="0051217D" w:rsidRPr="0051217D" w:rsidRDefault="0051217D" w:rsidP="007F4F41">
      <w:pPr>
        <w:shd w:val="clear" w:color="auto" w:fill="FFFFFF"/>
        <w:spacing w:after="100" w:afterAutospacing="1"/>
        <w:jc w:val="both"/>
        <w:rPr>
          <w:sz w:val="26"/>
          <w:szCs w:val="26"/>
        </w:rPr>
      </w:pPr>
      <w:r w:rsidRPr="0051217D">
        <w:rPr>
          <w:sz w:val="26"/>
          <w:szCs w:val="26"/>
        </w:rPr>
        <w:t>   +Ruột đau chín chiều: nỗi cô đơn làm dâu xứ lạ, nhớ thương cha mẹ, tê tái, đau buồn không giúp đỡ được cha mẹ.</w:t>
      </w:r>
    </w:p>
    <w:p w:rsidR="0051217D" w:rsidRPr="0051217D" w:rsidRDefault="0051217D" w:rsidP="007F4F41">
      <w:pPr>
        <w:shd w:val="clear" w:color="auto" w:fill="FFFFFF"/>
        <w:spacing w:after="100" w:afterAutospacing="1"/>
        <w:jc w:val="both"/>
        <w:rPr>
          <w:sz w:val="26"/>
          <w:szCs w:val="26"/>
        </w:rPr>
      </w:pPr>
      <w:r w:rsidRPr="0051217D">
        <w:rPr>
          <w:rFonts w:ascii="Cambria Math" w:hAnsi="Cambria Math" w:cs="Cambria Math"/>
          <w:sz w:val="26"/>
          <w:szCs w:val="26"/>
        </w:rPr>
        <w:t>⇒</w:t>
      </w:r>
      <w:r w:rsidRPr="0051217D">
        <w:rPr>
          <w:sz w:val="26"/>
          <w:szCs w:val="26"/>
        </w:rPr>
        <w:t>Không gian và thời gian gợi nên nỗi buồn, cảnh ngộ cô đơn, buồn tủi của cô gái lấy chồng xa, đây cũng chính là số phận của người phụ nữ trong xã hội trọng nam khinh nữ.</w:t>
      </w:r>
    </w:p>
    <w:p w:rsidR="0051217D" w:rsidRPr="0051217D" w:rsidRDefault="0051217D" w:rsidP="007F4F41">
      <w:pPr>
        <w:shd w:val="clear" w:color="auto" w:fill="FFFFFF"/>
        <w:spacing w:after="100" w:afterAutospacing="1"/>
        <w:jc w:val="both"/>
        <w:rPr>
          <w:sz w:val="26"/>
          <w:szCs w:val="26"/>
        </w:rPr>
      </w:pPr>
      <w:r w:rsidRPr="0051217D">
        <w:rPr>
          <w:b/>
          <w:bCs/>
          <w:sz w:val="26"/>
          <w:szCs w:val="26"/>
        </w:rPr>
        <w:t>3.Bài 3: Lời của con cháu với ông bà</w:t>
      </w:r>
    </w:p>
    <w:p w:rsidR="0051217D" w:rsidRPr="0051217D" w:rsidRDefault="0051217D" w:rsidP="007F4F41">
      <w:pPr>
        <w:shd w:val="clear" w:color="auto" w:fill="FFFFFF"/>
        <w:spacing w:after="100" w:afterAutospacing="1"/>
        <w:jc w:val="both"/>
        <w:rPr>
          <w:sz w:val="26"/>
          <w:szCs w:val="26"/>
        </w:rPr>
      </w:pPr>
      <w:r w:rsidRPr="0051217D">
        <w:rPr>
          <w:sz w:val="26"/>
          <w:szCs w:val="26"/>
        </w:rPr>
        <w:t>-Ngó lên: hành động gợi sự trân trọng, tôn kính</w:t>
      </w:r>
    </w:p>
    <w:p w:rsidR="0051217D" w:rsidRPr="0051217D" w:rsidRDefault="0051217D" w:rsidP="007F4F41">
      <w:pPr>
        <w:shd w:val="clear" w:color="auto" w:fill="FFFFFF"/>
        <w:spacing w:after="100" w:afterAutospacing="1"/>
        <w:jc w:val="both"/>
        <w:rPr>
          <w:sz w:val="26"/>
          <w:szCs w:val="26"/>
        </w:rPr>
      </w:pPr>
      <w:r w:rsidRPr="0051217D">
        <w:rPr>
          <w:sz w:val="26"/>
          <w:szCs w:val="26"/>
        </w:rPr>
        <w:t>-Hình ảnh “nuộc lạt mái nhà”: nhiều, gợi sự kết nối bền chặt, không tách rời của sự vật cũng như tình cảm huyết thống và công lao to lớn của ông bà trong việc xây dựng gia đình</w:t>
      </w:r>
    </w:p>
    <w:p w:rsidR="0051217D" w:rsidRPr="0051217D" w:rsidRDefault="0051217D" w:rsidP="007F4F41">
      <w:pPr>
        <w:shd w:val="clear" w:color="auto" w:fill="FFFFFF"/>
        <w:spacing w:after="100" w:afterAutospacing="1"/>
        <w:jc w:val="both"/>
        <w:rPr>
          <w:sz w:val="26"/>
          <w:szCs w:val="26"/>
        </w:rPr>
      </w:pPr>
      <w:r w:rsidRPr="0051217D">
        <w:rPr>
          <w:sz w:val="26"/>
          <w:szCs w:val="26"/>
        </w:rPr>
        <w:lastRenderedPageBreak/>
        <w:t>-So sánh theo mức độ tăng tiến: bao nhiêu ... bấy nhiêu gợi nên nỗi nhớ trùng điệp, vô tận, không bao giờ nguôi, không bao giờ dứt</w:t>
      </w:r>
    </w:p>
    <w:p w:rsidR="0051217D" w:rsidRPr="0051217D" w:rsidRDefault="0051217D" w:rsidP="007F4F41">
      <w:pPr>
        <w:shd w:val="clear" w:color="auto" w:fill="FFFFFF"/>
        <w:spacing w:after="100" w:afterAutospacing="1"/>
        <w:jc w:val="both"/>
        <w:rPr>
          <w:sz w:val="26"/>
          <w:szCs w:val="26"/>
        </w:rPr>
      </w:pPr>
      <w:r w:rsidRPr="0051217D">
        <w:rPr>
          <w:rFonts w:ascii="Cambria Math" w:hAnsi="Cambria Math" w:cs="Cambria Math"/>
          <w:sz w:val="26"/>
          <w:szCs w:val="26"/>
        </w:rPr>
        <w:t>⇒</w:t>
      </w:r>
      <w:r w:rsidRPr="0051217D">
        <w:rPr>
          <w:sz w:val="26"/>
          <w:szCs w:val="26"/>
        </w:rPr>
        <w:t>Câu ca dao nói lên một tình cảm cao đẹp, đáng trân trọng của con gnuwoif Việt Nam: luôn hiếu thảo, biết ơn đối với đấng sinh thành</w:t>
      </w:r>
    </w:p>
    <w:p w:rsidR="0051217D" w:rsidRPr="0051217D" w:rsidRDefault="0051217D" w:rsidP="007F4F41">
      <w:pPr>
        <w:shd w:val="clear" w:color="auto" w:fill="FFFFFF"/>
        <w:spacing w:after="100" w:afterAutospacing="1"/>
        <w:jc w:val="both"/>
        <w:rPr>
          <w:sz w:val="26"/>
          <w:szCs w:val="26"/>
        </w:rPr>
      </w:pPr>
      <w:r w:rsidRPr="0051217D">
        <w:rPr>
          <w:b/>
          <w:bCs/>
          <w:sz w:val="26"/>
          <w:szCs w:val="26"/>
        </w:rPr>
        <w:t>4.Bài 4: Tiếng hát về tình cảm anh em ruột thịt</w:t>
      </w:r>
    </w:p>
    <w:p w:rsidR="0051217D" w:rsidRPr="0051217D" w:rsidRDefault="0051217D" w:rsidP="007F4F41">
      <w:pPr>
        <w:shd w:val="clear" w:color="auto" w:fill="FFFFFF"/>
        <w:spacing w:after="100" w:afterAutospacing="1"/>
        <w:jc w:val="both"/>
        <w:rPr>
          <w:sz w:val="26"/>
          <w:szCs w:val="26"/>
        </w:rPr>
      </w:pPr>
      <w:r w:rsidRPr="0051217D">
        <w:rPr>
          <w:sz w:val="26"/>
          <w:szCs w:val="26"/>
        </w:rPr>
        <w:t>-Sử dụng cặp từ “cùng chung”- “cùng thân”: khẳng định tình cảm anh em thân thương, mối quan hệ ruột thịt, sự gắn bó thân thiết</w:t>
      </w:r>
    </w:p>
    <w:p w:rsidR="0051217D" w:rsidRPr="0051217D" w:rsidRDefault="0051217D" w:rsidP="007F4F41">
      <w:pPr>
        <w:shd w:val="clear" w:color="auto" w:fill="FFFFFF"/>
        <w:spacing w:after="100" w:afterAutospacing="1"/>
        <w:jc w:val="both"/>
        <w:rPr>
          <w:sz w:val="26"/>
          <w:szCs w:val="26"/>
        </w:rPr>
      </w:pPr>
      <w:r w:rsidRPr="0051217D">
        <w:rPr>
          <w:sz w:val="26"/>
          <w:szCs w:val="26"/>
        </w:rPr>
        <w:t>-Nghệ thuật so sánh “anh em” – “chân tay”: cách ví von giàu hình tượng gợi sự liên tưởng về mối quan hệ mật thiết, biết nương tựa lẫn nhau trong cuộc sống</w:t>
      </w:r>
    </w:p>
    <w:p w:rsidR="0051217D" w:rsidRPr="0051217D" w:rsidRDefault="0051217D" w:rsidP="007F4F41">
      <w:pPr>
        <w:shd w:val="clear" w:color="auto" w:fill="FFFFFF"/>
        <w:spacing w:after="100" w:afterAutospacing="1"/>
        <w:jc w:val="both"/>
        <w:rPr>
          <w:sz w:val="26"/>
          <w:szCs w:val="26"/>
        </w:rPr>
      </w:pPr>
      <w:r w:rsidRPr="0051217D">
        <w:rPr>
          <w:rFonts w:ascii="Cambria Math" w:hAnsi="Cambria Math" w:cs="Cambria Math"/>
          <w:sz w:val="26"/>
          <w:szCs w:val="26"/>
        </w:rPr>
        <w:t>⇒</w:t>
      </w:r>
      <w:r w:rsidRPr="0051217D">
        <w:rPr>
          <w:sz w:val="26"/>
          <w:szCs w:val="26"/>
        </w:rPr>
        <w:t>Bài ca dao nhắc nhở anh em trong cùng gia đình phải biết yêu thương lẫn nhau, nương tựa và cùng hỗ trợ lẫn nhau. Làm được điều đó sẽ khiến cha mẹ vui lòng</w:t>
      </w:r>
    </w:p>
    <w:p w:rsidR="0005690C" w:rsidRPr="0005690C" w:rsidRDefault="0005690C" w:rsidP="007F4F41">
      <w:pPr>
        <w:shd w:val="clear" w:color="auto" w:fill="EEEEEE"/>
        <w:spacing w:after="100" w:afterAutospacing="1"/>
        <w:jc w:val="both"/>
        <w:outlineLvl w:val="2"/>
        <w:rPr>
          <w:b/>
          <w:bCs/>
          <w:sz w:val="26"/>
          <w:szCs w:val="26"/>
        </w:rPr>
      </w:pPr>
      <w:r w:rsidRPr="0005690C">
        <w:rPr>
          <w:b/>
          <w:bCs/>
          <w:sz w:val="26"/>
          <w:szCs w:val="26"/>
        </w:rPr>
        <w:t>Nội dung bài gồm:</w:t>
      </w:r>
      <w:r w:rsidRPr="007F4F41">
        <w:rPr>
          <w:b/>
          <w:bCs/>
          <w:sz w:val="26"/>
          <w:szCs w:val="26"/>
        </w:rPr>
        <w:t xml:space="preserve"> nh7ung4 câu hát về quê hương đất nước</w:t>
      </w:r>
    </w:p>
    <w:p w:rsidR="0005690C" w:rsidRPr="0005690C" w:rsidRDefault="0005690C" w:rsidP="007F4F41">
      <w:pPr>
        <w:numPr>
          <w:ilvl w:val="0"/>
          <w:numId w:val="7"/>
        </w:numPr>
        <w:shd w:val="clear" w:color="auto" w:fill="EEEEEE"/>
        <w:spacing w:after="60"/>
        <w:ind w:left="360"/>
        <w:jc w:val="both"/>
        <w:rPr>
          <w:sz w:val="26"/>
          <w:szCs w:val="26"/>
        </w:rPr>
      </w:pPr>
      <w:hyperlink r:id="rId9" w:anchor="c-u-1-nh-n-x-t-v-b-i-1-em-ng-v-i-ki-n-n-o-d-i-y-a-b-i-ca-l-l-i-c-a-m-t-ng-i-v-ch-c-m-t-ph-n-b-b-i-ca-c-hai-ph-n-ph-n-u-l-c-u-h-i-c-a-ch-ng-trai-ph-n-sau-l-l-i-p-c-a-c-g-i-" w:history="1">
        <w:r w:rsidRPr="007F4F41">
          <w:rPr>
            <w:sz w:val="26"/>
            <w:szCs w:val="26"/>
          </w:rPr>
          <w:t>Câu 1: Nhận xét về bài 1, em đồng ý với ý kiến nào dưới đây: a. Bài ca là lời của một người và chỉ có một phần./ b. Bài ca có hai phần: Phần đầu là câu hỏi của chàng trai, phần sau là : lời đáp của cô gái...</w:t>
        </w:r>
      </w:hyperlink>
    </w:p>
    <w:p w:rsidR="0005690C" w:rsidRPr="0005690C" w:rsidRDefault="0005690C" w:rsidP="007F4F41">
      <w:pPr>
        <w:numPr>
          <w:ilvl w:val="0"/>
          <w:numId w:val="7"/>
        </w:numPr>
        <w:shd w:val="clear" w:color="auto" w:fill="EEEEEE"/>
        <w:spacing w:after="60"/>
        <w:ind w:left="360"/>
        <w:jc w:val="both"/>
        <w:rPr>
          <w:sz w:val="26"/>
          <w:szCs w:val="26"/>
        </w:rPr>
      </w:pPr>
      <w:hyperlink r:id="rId10" w:anchor="c-u-2-trong-b-i-1-v-sao-ch-ng-trai-c-g-i-l-i-d-ng-nh-ng-a-danh-v-i-nh-ng-c-i-m-c-a-t-ng-a-danh-nh-v-y-h-i---p-" w:history="1">
        <w:r w:rsidRPr="007F4F41">
          <w:rPr>
            <w:sz w:val="26"/>
            <w:szCs w:val="26"/>
          </w:rPr>
          <w:t>Câu 2: Trong bài 1, vì sao chàng trai, cô gái lại dùng những địa danh với những đặc điếm (của từng địa danh) như vậy để hỏi - đáp?</w:t>
        </w:r>
      </w:hyperlink>
    </w:p>
    <w:p w:rsidR="0005690C" w:rsidRPr="0005690C" w:rsidRDefault="0005690C" w:rsidP="007F4F41">
      <w:pPr>
        <w:numPr>
          <w:ilvl w:val="0"/>
          <w:numId w:val="7"/>
        </w:numPr>
        <w:shd w:val="clear" w:color="auto" w:fill="EEEEEE"/>
        <w:spacing w:after="60"/>
        <w:ind w:left="360"/>
        <w:jc w:val="both"/>
        <w:rPr>
          <w:sz w:val="26"/>
          <w:szCs w:val="26"/>
        </w:rPr>
      </w:pPr>
      <w:hyperlink r:id="rId11" w:anchor="c-u-3-ph-n-t-ch-c-m-t-r-nhau-v-n-u-nh-n-x-t-c-a-em-v-c-ch-t-c-nh-c-a-b-i-2-a-danh-v-c-nh-tr-trong-b-i-g-i-l-n-i-u-g-suy-ng-m-c-a-em-v-c-u-h-i-cu-i-b-i-ca-h-i-ai-g-y-d-ng-n-n-non-n-c-n-y-" w:history="1">
        <w:r w:rsidRPr="007F4F41">
          <w:rPr>
            <w:sz w:val="26"/>
            <w:szCs w:val="26"/>
            <w:u w:val="single"/>
          </w:rPr>
          <w:t>Câu 3: Phân tích cụm từ “Rủ nhau” và nêu nhận xét của em về cách tả cảnh của bài 2. Địa danh và cảnh trí trong bài gợi lên điều gì? Suy ngẫm của em về câu hỏi cuối bài ca: “Hỏi ai gây dựng nên non nước này?”</w:t>
        </w:r>
      </w:hyperlink>
    </w:p>
    <w:p w:rsidR="0005690C" w:rsidRPr="0005690C" w:rsidRDefault="0005690C" w:rsidP="007F4F41">
      <w:pPr>
        <w:numPr>
          <w:ilvl w:val="0"/>
          <w:numId w:val="7"/>
        </w:numPr>
        <w:shd w:val="clear" w:color="auto" w:fill="EEEEEE"/>
        <w:spacing w:after="60"/>
        <w:ind w:left="360"/>
        <w:jc w:val="both"/>
        <w:rPr>
          <w:sz w:val="26"/>
          <w:szCs w:val="26"/>
        </w:rPr>
      </w:pPr>
      <w:hyperlink r:id="rId12" w:anchor="c-u-4-nh-n-x-t-c-a-em-v-c-nh-tr-x-hu-v-c-ch-t-c-nh-trong-b-i-3-em-h-y-ph-n-t-ch-i-t-ai-v-ch-ra-nh-ng-t-nh-c-m-n-ch-a-trong-l-i-m-i-l-i-nh-n-g-i-ai-v-x-hu-th-v-" w:history="1">
        <w:r w:rsidRPr="007F4F41">
          <w:rPr>
            <w:sz w:val="26"/>
            <w:szCs w:val="26"/>
          </w:rPr>
          <w:t>Câu 4: Nhận xét của em về cảnh trí xứ Huế và cách tả cảnh trong bài 3. Em hãy phân tích đại từ “ai” và chỉ ra những tình cảm ẩn chứa trong lời mời, lời nhắn gửi: “Ai vô xứ Huế thì vô...”</w:t>
        </w:r>
      </w:hyperlink>
    </w:p>
    <w:p w:rsidR="0005690C" w:rsidRPr="0005690C" w:rsidRDefault="0005690C" w:rsidP="007F4F41">
      <w:pPr>
        <w:numPr>
          <w:ilvl w:val="0"/>
          <w:numId w:val="7"/>
        </w:numPr>
        <w:shd w:val="clear" w:color="auto" w:fill="EEEEEE"/>
        <w:spacing w:after="60"/>
        <w:ind w:left="360"/>
        <w:jc w:val="both"/>
        <w:rPr>
          <w:sz w:val="26"/>
          <w:szCs w:val="26"/>
        </w:rPr>
      </w:pPr>
      <w:hyperlink r:id="rId13" w:anchor="c-u-5-hai-d-ng-th-u-b-i-4-c-nh-ng-g-c-bi-t-v-t-ng-nh-ng-n-t-c-bi-t-y-c-t-c-d-ng-ngh-a-g-" w:history="1">
        <w:r w:rsidRPr="007F4F41">
          <w:rPr>
            <w:sz w:val="26"/>
            <w:szCs w:val="26"/>
          </w:rPr>
          <w:t>Câu 5: Hai dòng thơ đầu bài 4 có những gì đặc biệt về từ ngữ? Nhửng nét đặc biệt ấy có tác dụng, ý nghĩa gì?</w:t>
        </w:r>
      </w:hyperlink>
    </w:p>
    <w:p w:rsidR="0005690C" w:rsidRPr="0005690C" w:rsidRDefault="0005690C" w:rsidP="007F4F41">
      <w:pPr>
        <w:numPr>
          <w:ilvl w:val="0"/>
          <w:numId w:val="7"/>
        </w:numPr>
        <w:shd w:val="clear" w:color="auto" w:fill="EEEEEE"/>
        <w:spacing w:after="60"/>
        <w:ind w:left="360"/>
        <w:jc w:val="both"/>
        <w:rPr>
          <w:sz w:val="26"/>
          <w:szCs w:val="26"/>
        </w:rPr>
      </w:pPr>
      <w:hyperlink r:id="rId14" w:anchor="c-u-6-ph-n-t-ch-h-nh-nh-c-g-i-trong-hai-d-ng-cu-i-b-i-4-" w:history="1">
        <w:r w:rsidRPr="007F4F41">
          <w:rPr>
            <w:sz w:val="26"/>
            <w:szCs w:val="26"/>
          </w:rPr>
          <w:t>Câu 6: Phân tích hình ảnh cô gái trong hai dòng cuối bài 4?</w:t>
        </w:r>
      </w:hyperlink>
    </w:p>
    <w:p w:rsidR="0005690C" w:rsidRPr="0005690C" w:rsidRDefault="0005690C" w:rsidP="007F4F41">
      <w:pPr>
        <w:numPr>
          <w:ilvl w:val="0"/>
          <w:numId w:val="7"/>
        </w:numPr>
        <w:shd w:val="clear" w:color="auto" w:fill="EEEEEE"/>
        <w:spacing w:after="60"/>
        <w:ind w:left="360"/>
        <w:jc w:val="both"/>
        <w:rPr>
          <w:sz w:val="26"/>
          <w:szCs w:val="26"/>
        </w:rPr>
      </w:pPr>
      <w:hyperlink r:id="rId15" w:anchor="c-u-7-b-i-4-l-l-i-c-a-ai-ng-i-y-mu-n-bi-u-hi-n-t-nh-c-m-g-em-c-bi-t-c-ch-hi-u-n-o-kh-c-v-b-i-ca-n-y-v-c-ng-v-i-c-ch-hi-u-kh-ng-v-sao-" w:history="1">
        <w:r w:rsidRPr="007F4F41">
          <w:rPr>
            <w:sz w:val="26"/>
            <w:szCs w:val="26"/>
          </w:rPr>
          <w:t>Câu 7: Bài 4 là lời của ai? Người ấy muốn biểu hiện tình cảm gì? Em có biết cách hiểu nào khác về bài ca này và có đồng ý với cách hiếu đó không? Vì sao?</w:t>
        </w:r>
      </w:hyperlink>
    </w:p>
    <w:p w:rsidR="0005690C" w:rsidRPr="0005690C" w:rsidRDefault="0005690C" w:rsidP="007F4F41">
      <w:pPr>
        <w:numPr>
          <w:ilvl w:val="0"/>
          <w:numId w:val="7"/>
        </w:numPr>
        <w:shd w:val="clear" w:color="auto" w:fill="EEEEEE"/>
        <w:spacing w:after="60"/>
        <w:ind w:left="360"/>
        <w:jc w:val="both"/>
        <w:rPr>
          <w:sz w:val="26"/>
          <w:szCs w:val="26"/>
        </w:rPr>
      </w:pPr>
      <w:hyperlink r:id="rId16" w:anchor="-luy-n-t-p-c-u-1-em-c-nh-n-x-t-g-v-th-th-trong-b-n-b-i-ca-dao-" w:history="1">
        <w:r w:rsidRPr="007F4F41">
          <w:rPr>
            <w:sz w:val="26"/>
            <w:szCs w:val="26"/>
          </w:rPr>
          <w:t>[Luyện tập] Câu 1: Em có nhận xét gì về thể thơ trong bốn bài ca dao?</w:t>
        </w:r>
      </w:hyperlink>
    </w:p>
    <w:p w:rsidR="0051217D" w:rsidRPr="003A5F82" w:rsidRDefault="0005690C" w:rsidP="00470D22">
      <w:pPr>
        <w:numPr>
          <w:ilvl w:val="0"/>
          <w:numId w:val="7"/>
        </w:numPr>
        <w:shd w:val="clear" w:color="auto" w:fill="EEEEEE"/>
        <w:spacing w:after="60"/>
        <w:ind w:left="360"/>
        <w:jc w:val="both"/>
        <w:rPr>
          <w:sz w:val="26"/>
          <w:szCs w:val="26"/>
        </w:rPr>
      </w:pPr>
      <w:hyperlink r:id="rId17" w:anchor="-luy-n-t-p-c-u-2-t-nh-c-m-chung-th-hi-n-trong-b-n-b-i-ca-dao-l-g-" w:history="1">
        <w:r w:rsidRPr="007F4F41">
          <w:rPr>
            <w:sz w:val="26"/>
            <w:szCs w:val="26"/>
          </w:rPr>
          <w:t>[Luyện tập] Câu 2: Tình cảm chung thể hiện trong bốn bài ca dao là gì?</w:t>
        </w:r>
      </w:hyperlink>
    </w:p>
    <w:p w:rsidR="00D61234" w:rsidRPr="00D61234" w:rsidRDefault="00D61234" w:rsidP="007F4F41">
      <w:pPr>
        <w:spacing w:line="330" w:lineRule="atLeast"/>
        <w:jc w:val="both"/>
        <w:rPr>
          <w:sz w:val="26"/>
          <w:szCs w:val="26"/>
        </w:rPr>
      </w:pPr>
      <w:r w:rsidRPr="00D61234">
        <w:rPr>
          <w:b/>
          <w:bCs/>
          <w:sz w:val="26"/>
          <w:szCs w:val="26"/>
        </w:rPr>
        <w:t>CÁC LOẠI TỪ LÁY</w:t>
      </w:r>
    </w:p>
    <w:p w:rsidR="00D61234" w:rsidRPr="00D61234" w:rsidRDefault="00D61234" w:rsidP="007F4F41">
      <w:pPr>
        <w:spacing w:line="330" w:lineRule="atLeast"/>
        <w:jc w:val="both"/>
        <w:rPr>
          <w:sz w:val="26"/>
          <w:szCs w:val="26"/>
        </w:rPr>
      </w:pPr>
      <w:r w:rsidRPr="00D61234">
        <w:rPr>
          <w:b/>
          <w:bCs/>
          <w:sz w:val="26"/>
          <w:szCs w:val="26"/>
        </w:rPr>
        <w:t>Trả lời câu 1 (trang 41 sgk Ngữ Văn 7 Tập 1):</w:t>
      </w:r>
    </w:p>
    <w:p w:rsidR="00D61234" w:rsidRPr="00D61234" w:rsidRDefault="00D61234" w:rsidP="007F4F41">
      <w:pPr>
        <w:spacing w:after="180" w:line="330" w:lineRule="atLeast"/>
        <w:jc w:val="both"/>
        <w:rPr>
          <w:sz w:val="26"/>
          <w:szCs w:val="26"/>
        </w:rPr>
      </w:pPr>
      <w:r w:rsidRPr="00D61234">
        <w:rPr>
          <w:sz w:val="26"/>
          <w:szCs w:val="26"/>
        </w:rPr>
        <w:t>Những từ láy có đặc điểm âm thanh giống và khác nhau:</w:t>
      </w:r>
    </w:p>
    <w:p w:rsidR="00D61234" w:rsidRPr="00D61234" w:rsidRDefault="00D61234" w:rsidP="007F4F41">
      <w:pPr>
        <w:spacing w:after="180" w:line="330" w:lineRule="atLeast"/>
        <w:jc w:val="both"/>
        <w:rPr>
          <w:sz w:val="26"/>
          <w:szCs w:val="26"/>
        </w:rPr>
      </w:pPr>
      <w:r w:rsidRPr="00D61234">
        <w:rPr>
          <w:sz w:val="26"/>
          <w:szCs w:val="26"/>
        </w:rPr>
        <w:t>- Tiếng láy lặp lại hoàn toàn tiếng gốc: đăm đăm.</w:t>
      </w:r>
    </w:p>
    <w:p w:rsidR="00D61234" w:rsidRPr="00D61234" w:rsidRDefault="00D61234" w:rsidP="007F4F41">
      <w:pPr>
        <w:spacing w:after="180" w:line="330" w:lineRule="atLeast"/>
        <w:jc w:val="both"/>
        <w:rPr>
          <w:sz w:val="26"/>
          <w:szCs w:val="26"/>
        </w:rPr>
      </w:pPr>
      <w:r w:rsidRPr="00D61234">
        <w:rPr>
          <w:sz w:val="26"/>
          <w:szCs w:val="26"/>
        </w:rPr>
        <w:t>- Biến âm để tạo nên sự hài hòa về vần và thanh điệu (đọc thuận miệng, nghe êm tai): mếu máo, liêu xiêu.</w:t>
      </w:r>
    </w:p>
    <w:p w:rsidR="00D61234" w:rsidRPr="00D61234" w:rsidRDefault="00D61234" w:rsidP="007F4F41">
      <w:pPr>
        <w:spacing w:line="330" w:lineRule="atLeast"/>
        <w:jc w:val="both"/>
        <w:rPr>
          <w:sz w:val="26"/>
          <w:szCs w:val="26"/>
        </w:rPr>
      </w:pPr>
      <w:r w:rsidRPr="00D61234">
        <w:rPr>
          <w:b/>
          <w:bCs/>
          <w:sz w:val="26"/>
          <w:szCs w:val="26"/>
        </w:rPr>
        <w:t>Trả lời câu 2 (trang 41 sgk Ngữ Văn 7 Tập 1):</w:t>
      </w:r>
    </w:p>
    <w:p w:rsidR="00D61234" w:rsidRPr="00D61234" w:rsidRDefault="00D61234" w:rsidP="007F4F41">
      <w:pPr>
        <w:spacing w:after="180" w:line="330" w:lineRule="atLeast"/>
        <w:jc w:val="both"/>
        <w:rPr>
          <w:sz w:val="26"/>
          <w:szCs w:val="26"/>
        </w:rPr>
      </w:pPr>
      <w:r w:rsidRPr="00D61234">
        <w:rPr>
          <w:sz w:val="26"/>
          <w:szCs w:val="26"/>
        </w:rPr>
        <w:t>Phân loại từ láy:</w:t>
      </w:r>
    </w:p>
    <w:p w:rsidR="00D61234" w:rsidRPr="00D61234" w:rsidRDefault="00D61234" w:rsidP="007F4F41">
      <w:pPr>
        <w:spacing w:after="180" w:line="330" w:lineRule="atLeast"/>
        <w:jc w:val="both"/>
        <w:rPr>
          <w:sz w:val="26"/>
          <w:szCs w:val="26"/>
        </w:rPr>
      </w:pPr>
      <w:r w:rsidRPr="00D61234">
        <w:rPr>
          <w:sz w:val="26"/>
          <w:szCs w:val="26"/>
        </w:rPr>
        <w:t>- Láy toàn bộ: đăm đăm</w:t>
      </w:r>
    </w:p>
    <w:p w:rsidR="00D61234" w:rsidRPr="00D61234" w:rsidRDefault="00D61234" w:rsidP="007F4F41">
      <w:pPr>
        <w:spacing w:after="180" w:line="330" w:lineRule="atLeast"/>
        <w:jc w:val="both"/>
        <w:rPr>
          <w:sz w:val="26"/>
          <w:szCs w:val="26"/>
        </w:rPr>
      </w:pPr>
      <w:r w:rsidRPr="00D61234">
        <w:rPr>
          <w:sz w:val="26"/>
          <w:szCs w:val="26"/>
        </w:rPr>
        <w:lastRenderedPageBreak/>
        <w:t>- Láy bộ phận: mếu máo, liêu xiêu.</w:t>
      </w:r>
    </w:p>
    <w:p w:rsidR="00D61234" w:rsidRPr="00D61234" w:rsidRDefault="00D61234" w:rsidP="007F4F41">
      <w:pPr>
        <w:spacing w:line="330" w:lineRule="atLeast"/>
        <w:jc w:val="both"/>
        <w:rPr>
          <w:sz w:val="26"/>
          <w:szCs w:val="26"/>
        </w:rPr>
      </w:pPr>
      <w:r w:rsidRPr="00D61234">
        <w:rPr>
          <w:b/>
          <w:bCs/>
          <w:sz w:val="26"/>
          <w:szCs w:val="26"/>
        </w:rPr>
        <w:t>Trả lời câu 3 (trang 41 sgk Ngữ Văn 7 Tập 1):</w:t>
      </w:r>
    </w:p>
    <w:p w:rsidR="00D61234" w:rsidRPr="00D61234" w:rsidRDefault="00D61234" w:rsidP="007F4F41">
      <w:pPr>
        <w:spacing w:after="180" w:line="330" w:lineRule="atLeast"/>
        <w:jc w:val="both"/>
        <w:rPr>
          <w:sz w:val="26"/>
          <w:szCs w:val="26"/>
        </w:rPr>
      </w:pPr>
      <w:r w:rsidRPr="00D61234">
        <w:rPr>
          <w:sz w:val="26"/>
          <w:szCs w:val="26"/>
        </w:rPr>
        <w:t>Không dùng bật bật và thẳm thẳm vì nó là những từ láy toàn bộ đã có sự biến đổi về thanh điệu và phụ âm cuối.</w:t>
      </w:r>
    </w:p>
    <w:p w:rsidR="00D61234" w:rsidRPr="00D61234" w:rsidRDefault="00D61234" w:rsidP="007F4F41">
      <w:pPr>
        <w:spacing w:line="330" w:lineRule="atLeast"/>
        <w:jc w:val="both"/>
        <w:rPr>
          <w:sz w:val="26"/>
          <w:szCs w:val="26"/>
        </w:rPr>
      </w:pPr>
      <w:r w:rsidRPr="00D61234">
        <w:rPr>
          <w:b/>
          <w:bCs/>
          <w:sz w:val="26"/>
          <w:szCs w:val="26"/>
        </w:rPr>
        <w:t>NGHĨA CỦA TỪ LÁY</w:t>
      </w:r>
    </w:p>
    <w:p w:rsidR="00D61234" w:rsidRPr="00D61234" w:rsidRDefault="00D61234" w:rsidP="007F4F41">
      <w:pPr>
        <w:spacing w:line="330" w:lineRule="atLeast"/>
        <w:jc w:val="both"/>
        <w:rPr>
          <w:sz w:val="26"/>
          <w:szCs w:val="26"/>
        </w:rPr>
      </w:pPr>
      <w:r w:rsidRPr="00D61234">
        <w:rPr>
          <w:b/>
          <w:bCs/>
          <w:sz w:val="26"/>
          <w:szCs w:val="26"/>
        </w:rPr>
        <w:t>Trả lời câu 1 (trang 42 sgk Ngữ Văn 7 Tập 1):</w:t>
      </w:r>
    </w:p>
    <w:p w:rsidR="00D61234" w:rsidRPr="00D61234" w:rsidRDefault="00D61234" w:rsidP="007F4F41">
      <w:pPr>
        <w:spacing w:after="180" w:line="330" w:lineRule="atLeast"/>
        <w:jc w:val="both"/>
        <w:rPr>
          <w:sz w:val="26"/>
          <w:szCs w:val="26"/>
        </w:rPr>
      </w:pPr>
      <w:r w:rsidRPr="00D61234">
        <w:rPr>
          <w:sz w:val="26"/>
          <w:szCs w:val="26"/>
        </w:rPr>
        <w:t>* Nghĩa của các từ láy ha hả, oa oa, tích tắc, gâu gâu được tạo thành do đặc điểm mô phỏng âm thanh (từ tượng thanh).</w:t>
      </w:r>
    </w:p>
    <w:p w:rsidR="00D61234" w:rsidRPr="00D61234" w:rsidRDefault="00D61234" w:rsidP="007F4F41">
      <w:pPr>
        <w:spacing w:line="330" w:lineRule="atLeast"/>
        <w:jc w:val="both"/>
        <w:rPr>
          <w:sz w:val="26"/>
          <w:szCs w:val="26"/>
        </w:rPr>
      </w:pPr>
      <w:r w:rsidRPr="00D61234">
        <w:rPr>
          <w:b/>
          <w:bCs/>
          <w:sz w:val="26"/>
          <w:szCs w:val="26"/>
        </w:rPr>
        <w:t>Trả lời câu 2 (trang 42 sgk Ngữ Văn 7 Tập 1):</w:t>
      </w:r>
    </w:p>
    <w:p w:rsidR="00D61234" w:rsidRPr="00D61234" w:rsidRDefault="00D61234" w:rsidP="007F4F41">
      <w:pPr>
        <w:spacing w:after="180" w:line="330" w:lineRule="atLeast"/>
        <w:jc w:val="both"/>
        <w:rPr>
          <w:sz w:val="26"/>
          <w:szCs w:val="26"/>
        </w:rPr>
      </w:pPr>
      <w:r w:rsidRPr="00D61234">
        <w:rPr>
          <w:sz w:val="26"/>
          <w:szCs w:val="26"/>
        </w:rPr>
        <w:t>Các từ láy trong mỗi nhóm sau đây có điểm chung về âm thanh và về nghĩa:</w:t>
      </w:r>
    </w:p>
    <w:p w:rsidR="00D61234" w:rsidRPr="00D61234" w:rsidRDefault="00D61234" w:rsidP="007F4F41">
      <w:pPr>
        <w:spacing w:after="180" w:line="330" w:lineRule="atLeast"/>
        <w:jc w:val="both"/>
        <w:rPr>
          <w:sz w:val="26"/>
          <w:szCs w:val="26"/>
        </w:rPr>
      </w:pPr>
      <w:r w:rsidRPr="00D61234">
        <w:rPr>
          <w:sz w:val="26"/>
          <w:szCs w:val="26"/>
        </w:rPr>
        <w:t>a. lí nhí, li ti, ti hí: hình thành trên cơ sở miêu tả những âm thanh, hình khối, độ mở…của sự vật, có tính chất chung là nhỏ bé.</w:t>
      </w:r>
    </w:p>
    <w:p w:rsidR="00D61234" w:rsidRPr="00D61234" w:rsidRDefault="00D61234" w:rsidP="007F4F41">
      <w:pPr>
        <w:spacing w:after="180" w:line="330" w:lineRule="atLeast"/>
        <w:jc w:val="both"/>
        <w:rPr>
          <w:sz w:val="26"/>
          <w:szCs w:val="26"/>
        </w:rPr>
      </w:pPr>
      <w:r w:rsidRPr="00D61234">
        <w:rPr>
          <w:sz w:val="26"/>
          <w:szCs w:val="26"/>
        </w:rPr>
        <w:t>b. nhấp nhô, phập phồng, bập bềnh: hình thành trên cơ sở miêu tả ý nghĩa của sự vật theo mô hình: Khi A, khi B hoặc lúc A, lúc B.</w:t>
      </w:r>
    </w:p>
    <w:p w:rsidR="00D61234" w:rsidRPr="00D61234" w:rsidRDefault="00D61234" w:rsidP="007F4F41">
      <w:pPr>
        <w:spacing w:line="330" w:lineRule="atLeast"/>
        <w:jc w:val="both"/>
        <w:rPr>
          <w:sz w:val="26"/>
          <w:szCs w:val="26"/>
        </w:rPr>
      </w:pPr>
      <w:r w:rsidRPr="00D61234">
        <w:rPr>
          <w:b/>
          <w:bCs/>
          <w:sz w:val="26"/>
          <w:szCs w:val="26"/>
        </w:rPr>
        <w:t>Trả lời câu 3 (trang 42 sgk Ngữ Văn 7 Tập 1):</w:t>
      </w:r>
    </w:p>
    <w:p w:rsidR="00D61234" w:rsidRPr="00D61234" w:rsidRDefault="00D61234" w:rsidP="007F4F41">
      <w:pPr>
        <w:spacing w:after="180" w:line="330" w:lineRule="atLeast"/>
        <w:jc w:val="both"/>
        <w:rPr>
          <w:sz w:val="26"/>
          <w:szCs w:val="26"/>
        </w:rPr>
      </w:pPr>
      <w:r w:rsidRPr="00D61234">
        <w:rPr>
          <w:sz w:val="26"/>
          <w:szCs w:val="26"/>
        </w:rPr>
        <w:t>So sánh nghĩa của các từ láy mềm mại, đo đỏ với nghĩa của các tiếng gốc: mềm, đỏ.</w:t>
      </w:r>
    </w:p>
    <w:p w:rsidR="00D61234" w:rsidRPr="00D61234" w:rsidRDefault="00D61234" w:rsidP="007F4F41">
      <w:pPr>
        <w:spacing w:line="330" w:lineRule="atLeast"/>
        <w:jc w:val="both"/>
        <w:rPr>
          <w:sz w:val="26"/>
          <w:szCs w:val="26"/>
        </w:rPr>
      </w:pPr>
      <w:r w:rsidRPr="00D61234">
        <w:rPr>
          <w:sz w:val="26"/>
          <w:szCs w:val="26"/>
        </w:rPr>
        <w:t>- Ý nghĩa của </w:t>
      </w:r>
      <w:r w:rsidRPr="00D61234">
        <w:rPr>
          <w:i/>
          <w:iCs/>
          <w:sz w:val="26"/>
          <w:szCs w:val="26"/>
        </w:rPr>
        <w:t>mềm mại, đo đỏ</w:t>
      </w:r>
      <w:r w:rsidRPr="00D61234">
        <w:rPr>
          <w:sz w:val="26"/>
          <w:szCs w:val="26"/>
        </w:rPr>
        <w:t> đã được giảm nhẹ hơn so với ý nghĩa của </w:t>
      </w:r>
      <w:r w:rsidRPr="00D61234">
        <w:rPr>
          <w:i/>
          <w:iCs/>
          <w:sz w:val="26"/>
          <w:szCs w:val="26"/>
        </w:rPr>
        <w:t>mềm, đỏ</w:t>
      </w:r>
      <w:r w:rsidRPr="00D61234">
        <w:rPr>
          <w:sz w:val="26"/>
          <w:szCs w:val="26"/>
        </w:rPr>
        <w:t>.</w:t>
      </w:r>
    </w:p>
    <w:p w:rsidR="0071344C" w:rsidRPr="0071344C" w:rsidRDefault="0071344C" w:rsidP="007F4F41">
      <w:pPr>
        <w:spacing w:before="300" w:after="150" w:line="420" w:lineRule="atLeast"/>
        <w:ind w:right="48"/>
        <w:jc w:val="both"/>
        <w:outlineLvl w:val="1"/>
        <w:rPr>
          <w:spacing w:val="-15"/>
          <w:sz w:val="26"/>
          <w:szCs w:val="26"/>
        </w:rPr>
      </w:pPr>
      <w:r w:rsidRPr="0071344C">
        <w:rPr>
          <w:spacing w:val="-15"/>
          <w:sz w:val="26"/>
          <w:szCs w:val="26"/>
        </w:rPr>
        <w:t>Các bước tạo lập văn bản</w:t>
      </w:r>
    </w:p>
    <w:p w:rsidR="0071344C" w:rsidRPr="0071344C" w:rsidRDefault="0071344C" w:rsidP="007F4F41">
      <w:pPr>
        <w:spacing w:after="240" w:line="360" w:lineRule="atLeast"/>
        <w:ind w:left="48" w:right="48"/>
        <w:jc w:val="both"/>
        <w:rPr>
          <w:sz w:val="26"/>
          <w:szCs w:val="26"/>
        </w:rPr>
      </w:pPr>
      <w:r w:rsidRPr="0071344C">
        <w:rPr>
          <w:b/>
          <w:bCs/>
          <w:sz w:val="26"/>
          <w:szCs w:val="26"/>
        </w:rPr>
        <w:t>Câu 1 (trang 45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Người ta có nhu cầu tạo lập văn bản khi muốn trao đổi thông tin, tình cảm, suy nghĩ,… với người khác.</w:t>
      </w:r>
    </w:p>
    <w:p w:rsidR="0071344C" w:rsidRPr="0071344C" w:rsidRDefault="0071344C" w:rsidP="007F4F41">
      <w:pPr>
        <w:spacing w:after="240" w:line="360" w:lineRule="atLeast"/>
        <w:ind w:left="48" w:right="48"/>
        <w:jc w:val="both"/>
        <w:rPr>
          <w:sz w:val="26"/>
          <w:szCs w:val="26"/>
        </w:rPr>
      </w:pPr>
      <w:r w:rsidRPr="0071344C">
        <w:rPr>
          <w:b/>
          <w:bCs/>
          <w:sz w:val="26"/>
          <w:szCs w:val="26"/>
        </w:rPr>
        <w:t>Câu 2 (trang 45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Bốn vấn đề không thể bỏ qua : </w:t>
      </w:r>
      <w:r w:rsidRPr="0071344C">
        <w:rPr>
          <w:i/>
          <w:iCs/>
          <w:sz w:val="26"/>
          <w:szCs w:val="26"/>
        </w:rPr>
        <w:t>Viết cho ai? Viết để làm gì? Viết về cái gì? Viết như thế nào?</w:t>
      </w:r>
    </w:p>
    <w:p w:rsidR="0071344C" w:rsidRPr="0071344C" w:rsidRDefault="0071344C" w:rsidP="007F4F41">
      <w:pPr>
        <w:spacing w:after="240" w:line="360" w:lineRule="atLeast"/>
        <w:ind w:left="48" w:right="48"/>
        <w:jc w:val="both"/>
        <w:rPr>
          <w:sz w:val="26"/>
          <w:szCs w:val="26"/>
        </w:rPr>
      </w:pPr>
      <w:r w:rsidRPr="0071344C">
        <w:rPr>
          <w:b/>
          <w:bCs/>
          <w:sz w:val="26"/>
          <w:szCs w:val="26"/>
        </w:rPr>
        <w:t>Câu 3 (trang 45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Sau khi xác định bốn vấn đề đó cần phải :</w:t>
      </w:r>
    </w:p>
    <w:p w:rsidR="0071344C" w:rsidRPr="0071344C" w:rsidRDefault="0071344C" w:rsidP="007F4F41">
      <w:pPr>
        <w:spacing w:after="240" w:line="360" w:lineRule="atLeast"/>
        <w:ind w:left="48" w:right="48"/>
        <w:jc w:val="both"/>
        <w:rPr>
          <w:sz w:val="26"/>
          <w:szCs w:val="26"/>
        </w:rPr>
      </w:pPr>
      <w:r w:rsidRPr="0071344C">
        <w:rPr>
          <w:sz w:val="26"/>
          <w:szCs w:val="26"/>
        </w:rPr>
        <w:t>   - Tìm ý và sắp xếp ý tạo bố cục.</w:t>
      </w:r>
    </w:p>
    <w:p w:rsidR="0071344C" w:rsidRPr="0071344C" w:rsidRDefault="0071344C" w:rsidP="007F4F41">
      <w:pPr>
        <w:spacing w:after="240" w:line="360" w:lineRule="atLeast"/>
        <w:ind w:left="48" w:right="48"/>
        <w:jc w:val="both"/>
        <w:rPr>
          <w:sz w:val="26"/>
          <w:szCs w:val="26"/>
        </w:rPr>
      </w:pPr>
      <w:r w:rsidRPr="0071344C">
        <w:rPr>
          <w:sz w:val="26"/>
          <w:szCs w:val="26"/>
        </w:rPr>
        <w:t>   - Viết thành văn bản hoàn chỉnh.</w:t>
      </w:r>
    </w:p>
    <w:p w:rsidR="0071344C" w:rsidRPr="0071344C" w:rsidRDefault="0071344C" w:rsidP="007F4F41">
      <w:pPr>
        <w:spacing w:after="240" w:line="360" w:lineRule="atLeast"/>
        <w:ind w:left="48" w:right="48"/>
        <w:jc w:val="both"/>
        <w:rPr>
          <w:sz w:val="26"/>
          <w:szCs w:val="26"/>
        </w:rPr>
      </w:pPr>
      <w:r w:rsidRPr="0071344C">
        <w:rPr>
          <w:sz w:val="26"/>
          <w:szCs w:val="26"/>
        </w:rPr>
        <w:t>   - Kiểm tra.</w:t>
      </w:r>
    </w:p>
    <w:p w:rsidR="0071344C" w:rsidRPr="0071344C" w:rsidRDefault="0071344C" w:rsidP="007F4F41">
      <w:pPr>
        <w:spacing w:after="240" w:line="360" w:lineRule="atLeast"/>
        <w:ind w:left="48" w:right="48"/>
        <w:jc w:val="both"/>
        <w:rPr>
          <w:sz w:val="26"/>
          <w:szCs w:val="26"/>
        </w:rPr>
      </w:pPr>
      <w:r w:rsidRPr="0071344C">
        <w:rPr>
          <w:b/>
          <w:bCs/>
          <w:sz w:val="26"/>
          <w:szCs w:val="26"/>
        </w:rPr>
        <w:t>Câu 4 (trang 45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Sau khi có ý và dàn bài cần phải viết thành văn. Việc </w:t>
      </w:r>
      <w:r w:rsidRPr="0071344C">
        <w:rPr>
          <w:i/>
          <w:iCs/>
          <w:sz w:val="26"/>
          <w:szCs w:val="26"/>
        </w:rPr>
        <w:t>viết thành văn </w:t>
      </w:r>
      <w:r w:rsidRPr="0071344C">
        <w:rPr>
          <w:sz w:val="26"/>
          <w:szCs w:val="26"/>
        </w:rPr>
        <w:t>cần có đủ các yêu cầu đã đưa trong SGK.</w:t>
      </w:r>
    </w:p>
    <w:p w:rsidR="0071344C" w:rsidRPr="0071344C" w:rsidRDefault="0071344C" w:rsidP="007F4F41">
      <w:pPr>
        <w:spacing w:after="240" w:line="360" w:lineRule="atLeast"/>
        <w:ind w:left="48" w:right="48"/>
        <w:jc w:val="both"/>
        <w:rPr>
          <w:sz w:val="26"/>
          <w:szCs w:val="26"/>
        </w:rPr>
      </w:pPr>
      <w:r w:rsidRPr="0071344C">
        <w:rPr>
          <w:b/>
          <w:bCs/>
          <w:sz w:val="26"/>
          <w:szCs w:val="26"/>
        </w:rPr>
        <w:lastRenderedPageBreak/>
        <w:t>Câu 5 (trang 45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Văn bản cũng cần được </w:t>
      </w:r>
      <w:r w:rsidRPr="0071344C">
        <w:rPr>
          <w:i/>
          <w:iCs/>
          <w:sz w:val="26"/>
          <w:szCs w:val="26"/>
        </w:rPr>
        <w:t>kiểm tra</w:t>
      </w:r>
      <w:r w:rsidRPr="0071344C">
        <w:rPr>
          <w:sz w:val="26"/>
          <w:szCs w:val="26"/>
        </w:rPr>
        <w:t> sau khi hoàn thành. Việc kiểm tra cần dựa theo những tiêu chuẩn cụ thể : kiểm tra về nội dung, logic, cách diễn đạt, cách dùng từ, đặt câu, viết đoạn, chuyển ý, …</w:t>
      </w:r>
    </w:p>
    <w:p w:rsidR="0071344C" w:rsidRPr="0071344C" w:rsidRDefault="0071344C" w:rsidP="007F4F41">
      <w:pPr>
        <w:spacing w:before="300" w:after="150" w:line="420" w:lineRule="atLeast"/>
        <w:ind w:right="48"/>
        <w:jc w:val="both"/>
        <w:outlineLvl w:val="1"/>
        <w:rPr>
          <w:spacing w:val="-15"/>
          <w:sz w:val="26"/>
          <w:szCs w:val="26"/>
        </w:rPr>
      </w:pPr>
      <w:r w:rsidRPr="0071344C">
        <w:rPr>
          <w:spacing w:val="-15"/>
          <w:sz w:val="26"/>
          <w:szCs w:val="26"/>
        </w:rPr>
        <w:t>Luyện tập</w:t>
      </w:r>
    </w:p>
    <w:p w:rsidR="0071344C" w:rsidRPr="0071344C" w:rsidRDefault="0071344C" w:rsidP="007F4F41">
      <w:pPr>
        <w:spacing w:after="240" w:line="360" w:lineRule="atLeast"/>
        <w:ind w:left="48" w:right="48"/>
        <w:jc w:val="both"/>
        <w:rPr>
          <w:sz w:val="26"/>
          <w:szCs w:val="26"/>
        </w:rPr>
      </w:pPr>
      <w:r w:rsidRPr="0071344C">
        <w:rPr>
          <w:b/>
          <w:bCs/>
          <w:sz w:val="26"/>
          <w:szCs w:val="26"/>
        </w:rPr>
        <w:t>Câu 1 (trang 46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Các văn bản của em nên có đầy đủ các yêu cầu, nội dung của một quá trình tạo lập văn bản.</w:t>
      </w:r>
    </w:p>
    <w:p w:rsidR="0071344C" w:rsidRPr="0071344C" w:rsidRDefault="0071344C" w:rsidP="007F4F41">
      <w:pPr>
        <w:spacing w:after="240" w:line="360" w:lineRule="atLeast"/>
        <w:ind w:left="48" w:right="48"/>
        <w:jc w:val="both"/>
        <w:rPr>
          <w:sz w:val="26"/>
          <w:szCs w:val="26"/>
        </w:rPr>
      </w:pPr>
      <w:r w:rsidRPr="0071344C">
        <w:rPr>
          <w:b/>
          <w:bCs/>
          <w:sz w:val="26"/>
          <w:szCs w:val="26"/>
        </w:rPr>
        <w:t>Câu 2 (trang 46 sgk Ngữ Văn 7 Tập 1):</w:t>
      </w:r>
    </w:p>
    <w:p w:rsidR="0071344C" w:rsidRPr="0071344C" w:rsidRDefault="0071344C" w:rsidP="007F4F41">
      <w:pPr>
        <w:spacing w:after="240" w:line="360" w:lineRule="atLeast"/>
        <w:ind w:left="48" w:right="48"/>
        <w:jc w:val="both"/>
        <w:rPr>
          <w:sz w:val="26"/>
          <w:szCs w:val="26"/>
        </w:rPr>
      </w:pPr>
      <w:r w:rsidRPr="0071344C">
        <w:rPr>
          <w:sz w:val="26"/>
          <w:szCs w:val="26"/>
        </w:rPr>
        <w:t>   </w:t>
      </w:r>
      <w:r w:rsidRPr="0071344C">
        <w:rPr>
          <w:b/>
          <w:bCs/>
          <w:sz w:val="26"/>
          <w:szCs w:val="26"/>
        </w:rPr>
        <w:t>a.</w:t>
      </w:r>
      <w:r w:rsidRPr="0071344C">
        <w:rPr>
          <w:sz w:val="26"/>
          <w:szCs w:val="26"/>
        </w:rPr>
        <w:t> Nếu bạn chỉ báo cáo thành tích học tập không thôi thì chưa đủ, mà phải từ thực tế học tập của bạn rút ra những kinh nghiệm để giúp bạn khác.</w:t>
      </w:r>
    </w:p>
    <w:p w:rsidR="0071344C" w:rsidRPr="0071344C" w:rsidRDefault="0071344C" w:rsidP="007F4F41">
      <w:pPr>
        <w:spacing w:after="240" w:line="360" w:lineRule="atLeast"/>
        <w:ind w:left="48" w:right="48"/>
        <w:jc w:val="both"/>
        <w:rPr>
          <w:sz w:val="26"/>
          <w:szCs w:val="26"/>
        </w:rPr>
      </w:pPr>
      <w:r w:rsidRPr="0071344C">
        <w:rPr>
          <w:sz w:val="26"/>
          <w:szCs w:val="26"/>
        </w:rPr>
        <w:t>   </w:t>
      </w:r>
      <w:r w:rsidRPr="0071344C">
        <w:rPr>
          <w:b/>
          <w:bCs/>
          <w:sz w:val="26"/>
          <w:szCs w:val="26"/>
        </w:rPr>
        <w:t>b.</w:t>
      </w:r>
      <w:r w:rsidRPr="0071344C">
        <w:rPr>
          <w:sz w:val="26"/>
          <w:szCs w:val="26"/>
        </w:rPr>
        <w:t> Bạn luôn hướng về thầy cô cưng con (em) là chưa xác định đúng đối tượng giao tiếp. Mục đích của bạn báo cáo là viết cho bạn học sinh chứ không phải cho thầy cô, cho nên phải hướng về các bạn học sinh, xưng tôi với các bạn mới hợp lí.</w:t>
      </w:r>
    </w:p>
    <w:p w:rsidR="00740CC8" w:rsidRPr="00740CC8" w:rsidRDefault="00740CC8" w:rsidP="007F4F41">
      <w:pPr>
        <w:spacing w:after="240" w:line="360" w:lineRule="atLeast"/>
        <w:ind w:left="48" w:right="48"/>
        <w:jc w:val="both"/>
        <w:rPr>
          <w:sz w:val="26"/>
          <w:szCs w:val="26"/>
        </w:rPr>
      </w:pPr>
      <w:r w:rsidRPr="007F4F41">
        <w:rPr>
          <w:b/>
          <w:bCs/>
          <w:sz w:val="26"/>
          <w:szCs w:val="26"/>
        </w:rPr>
        <w:t xml:space="preserve">Những câu hát than thân </w:t>
      </w:r>
    </w:p>
    <w:p w:rsidR="00740CC8" w:rsidRPr="00740CC8" w:rsidRDefault="00740CC8" w:rsidP="007F4F41">
      <w:pPr>
        <w:spacing w:after="240" w:line="360" w:lineRule="atLeast"/>
        <w:ind w:left="48" w:right="48"/>
        <w:jc w:val="both"/>
        <w:rPr>
          <w:sz w:val="26"/>
          <w:szCs w:val="26"/>
        </w:rPr>
      </w:pPr>
      <w:r w:rsidRPr="00740CC8">
        <w:rPr>
          <w:sz w:val="26"/>
          <w:szCs w:val="26"/>
        </w:rPr>
        <w:t>- Hình ảnh cuộc đời con cò lam lũ, vất vả:</w:t>
      </w:r>
    </w:p>
    <w:p w:rsidR="00740CC8" w:rsidRPr="00740CC8" w:rsidRDefault="00740CC8" w:rsidP="007F4F41">
      <w:pPr>
        <w:spacing w:after="240" w:line="360" w:lineRule="atLeast"/>
        <w:ind w:left="48" w:right="48"/>
        <w:jc w:val="both"/>
        <w:rPr>
          <w:sz w:val="26"/>
          <w:szCs w:val="26"/>
        </w:rPr>
      </w:pPr>
      <w:r w:rsidRPr="00740CC8">
        <w:rPr>
          <w:sz w:val="26"/>
          <w:szCs w:val="26"/>
        </w:rPr>
        <w:t>   + Từ láy giàu sức gợi hình, gợ cảm: “lận đận”</w:t>
      </w:r>
    </w:p>
    <w:p w:rsidR="00740CC8" w:rsidRPr="00740CC8" w:rsidRDefault="00740CC8" w:rsidP="007F4F41">
      <w:pPr>
        <w:spacing w:after="240" w:line="360" w:lineRule="atLeast"/>
        <w:ind w:left="48" w:right="48"/>
        <w:jc w:val="both"/>
        <w:rPr>
          <w:sz w:val="26"/>
          <w:szCs w:val="26"/>
        </w:rPr>
      </w:pPr>
      <w:r w:rsidRPr="00740CC8">
        <w:rPr>
          <w:sz w:val="26"/>
          <w:szCs w:val="26"/>
        </w:rPr>
        <w:t>   + Thành ngữ gợi sự vất vả, lam lũ: “lên thác xuống ghềnh”</w:t>
      </w:r>
    </w:p>
    <w:p w:rsidR="00740CC8" w:rsidRPr="00740CC8" w:rsidRDefault="00740CC8" w:rsidP="007F4F41">
      <w:pPr>
        <w:spacing w:after="240" w:line="360" w:lineRule="atLeast"/>
        <w:ind w:left="48" w:right="48"/>
        <w:jc w:val="both"/>
        <w:rPr>
          <w:sz w:val="26"/>
          <w:szCs w:val="26"/>
        </w:rPr>
      </w:pPr>
      <w:r w:rsidRPr="00740CC8">
        <w:rPr>
          <w:sz w:val="26"/>
          <w:szCs w:val="26"/>
        </w:rPr>
        <w:t>   + Hình ảnh đối lập: nước non – một mình, lên thác – xuống ghềnh, thân cò – thác ghềnh, bể kia đầy – sông kia cạn</w:t>
      </w:r>
    </w:p>
    <w:p w:rsidR="00740CC8" w:rsidRPr="00740CC8" w:rsidRDefault="00740CC8" w:rsidP="007F4F41">
      <w:pPr>
        <w:spacing w:after="240" w:line="360" w:lineRule="atLeast"/>
        <w:ind w:left="48" w:right="48"/>
        <w:jc w:val="both"/>
        <w:rPr>
          <w:sz w:val="26"/>
          <w:szCs w:val="26"/>
        </w:rPr>
      </w:pPr>
      <w:r w:rsidRPr="00740CC8">
        <w:rPr>
          <w:rFonts w:ascii="Cambria Math" w:hAnsi="Cambria Math" w:cs="Cambria Math"/>
          <w:sz w:val="26"/>
          <w:szCs w:val="26"/>
        </w:rPr>
        <w:t>⇒</w:t>
      </w:r>
      <w:r w:rsidRPr="00740CC8">
        <w:rPr>
          <w:sz w:val="26"/>
          <w:szCs w:val="26"/>
        </w:rPr>
        <w:t xml:space="preserve"> Hình ảnh con cò vất vả long đong. Đồng thời, mượn hình ảnh con cò, tác giả muốn nói lên cuộc đời long đong, cơ cực của con người trong xã hội phong kiến</w:t>
      </w:r>
    </w:p>
    <w:p w:rsidR="00740CC8" w:rsidRPr="00740CC8" w:rsidRDefault="00740CC8" w:rsidP="007F4F41">
      <w:pPr>
        <w:spacing w:after="240" w:line="360" w:lineRule="atLeast"/>
        <w:ind w:left="48" w:right="48"/>
        <w:jc w:val="both"/>
        <w:rPr>
          <w:sz w:val="26"/>
          <w:szCs w:val="26"/>
        </w:rPr>
      </w:pPr>
      <w:r w:rsidRPr="00740CC8">
        <w:rPr>
          <w:sz w:val="26"/>
          <w:szCs w:val="26"/>
        </w:rPr>
        <w:t>- Câu hỏi tu từ cùng đại từ phiếm chỉ “ai” diễn đạt nỗi oan trái mà cò gặp phải và sự gieo neo, khó nhọc, cay đắng của người lao động xưa. Đồng thời, thể hiện thái độ bất bình với kẻ làm cho cuộc sống của người nông dân trở nên cơ cực, vất vả, lênh đênh</w:t>
      </w:r>
    </w:p>
    <w:p w:rsidR="00740CC8" w:rsidRPr="00740CC8" w:rsidRDefault="00740CC8" w:rsidP="007F4F41">
      <w:pPr>
        <w:spacing w:after="240" w:line="360" w:lineRule="atLeast"/>
        <w:ind w:left="48" w:right="48"/>
        <w:jc w:val="both"/>
        <w:rPr>
          <w:ins w:id="0" w:author="Unknown"/>
          <w:sz w:val="26"/>
          <w:szCs w:val="26"/>
        </w:rPr>
      </w:pPr>
      <w:ins w:id="1" w:author="Unknown">
        <w:r w:rsidRPr="00740CC8">
          <w:rPr>
            <w:rFonts w:ascii="Cambria Math" w:hAnsi="Cambria Math" w:cs="Cambria Math"/>
            <w:sz w:val="26"/>
            <w:szCs w:val="26"/>
          </w:rPr>
          <w:t>⇒</w:t>
        </w:r>
        <w:r w:rsidRPr="00740CC8">
          <w:rPr>
            <w:sz w:val="26"/>
            <w:szCs w:val="26"/>
          </w:rPr>
          <w:t xml:space="preserve"> Bài ca dao là lời than thân, trách phận của người nông dân trong xã hội cũ với cuộc sống long đong, lênh đênh, vất vả. Đồng thời, qua đó, tố cáo xã hội phong kiến bất công, là nỗi bất bình phản kháng của kẻ bị áp bức.</w:t>
        </w:r>
      </w:ins>
    </w:p>
    <w:p w:rsidR="00740CC8" w:rsidRPr="00740CC8" w:rsidRDefault="00740CC8" w:rsidP="007F4F41">
      <w:pPr>
        <w:spacing w:after="240" w:line="360" w:lineRule="atLeast"/>
        <w:ind w:left="48" w:right="48"/>
        <w:jc w:val="both"/>
        <w:rPr>
          <w:ins w:id="2" w:author="Unknown"/>
          <w:sz w:val="26"/>
          <w:szCs w:val="26"/>
        </w:rPr>
      </w:pPr>
      <w:ins w:id="3" w:author="Unknown">
        <w:r w:rsidRPr="00740CC8">
          <w:rPr>
            <w:b/>
            <w:bCs/>
            <w:sz w:val="26"/>
            <w:szCs w:val="26"/>
          </w:rPr>
          <w:t>2. Bài 2</w:t>
        </w:r>
      </w:ins>
    </w:p>
    <w:p w:rsidR="00740CC8" w:rsidRPr="00740CC8" w:rsidRDefault="00740CC8" w:rsidP="007F4F41">
      <w:pPr>
        <w:spacing w:after="240" w:line="360" w:lineRule="atLeast"/>
        <w:ind w:left="48" w:right="48"/>
        <w:jc w:val="both"/>
        <w:rPr>
          <w:ins w:id="4" w:author="Unknown"/>
          <w:sz w:val="26"/>
          <w:szCs w:val="26"/>
        </w:rPr>
      </w:pPr>
      <w:ins w:id="5" w:author="Unknown">
        <w:r w:rsidRPr="00740CC8">
          <w:rPr>
            <w:sz w:val="26"/>
            <w:szCs w:val="26"/>
          </w:rPr>
          <w:t>- Điệp từ “thương thay”:</w:t>
        </w:r>
      </w:ins>
    </w:p>
    <w:p w:rsidR="00740CC8" w:rsidRPr="00740CC8" w:rsidRDefault="00740CC8" w:rsidP="007F4F41">
      <w:pPr>
        <w:spacing w:after="240" w:line="360" w:lineRule="atLeast"/>
        <w:ind w:left="48" w:right="48"/>
        <w:jc w:val="both"/>
        <w:rPr>
          <w:ins w:id="6" w:author="Unknown"/>
          <w:sz w:val="26"/>
          <w:szCs w:val="26"/>
        </w:rPr>
      </w:pPr>
      <w:ins w:id="7" w:author="Unknown">
        <w:r w:rsidRPr="00740CC8">
          <w:rPr>
            <w:sz w:val="26"/>
            <w:szCs w:val="26"/>
          </w:rPr>
          <w:lastRenderedPageBreak/>
          <w:t>   + Tô đậm thêm nỗi thương cảm, xót xa cho cuộc đời, số phận nhiều cay đắng, buồn tủi của người nông dân</w:t>
        </w:r>
      </w:ins>
    </w:p>
    <w:p w:rsidR="00740CC8" w:rsidRPr="00740CC8" w:rsidRDefault="00740CC8" w:rsidP="007F4F41">
      <w:pPr>
        <w:spacing w:after="240" w:line="360" w:lineRule="atLeast"/>
        <w:ind w:left="48" w:right="48"/>
        <w:jc w:val="both"/>
        <w:rPr>
          <w:ins w:id="8" w:author="Unknown"/>
          <w:sz w:val="26"/>
          <w:szCs w:val="26"/>
        </w:rPr>
      </w:pPr>
      <w:ins w:id="9" w:author="Unknown">
        <w:r w:rsidRPr="00740CC8">
          <w:rPr>
            <w:sz w:val="26"/>
            <w:szCs w:val="26"/>
          </w:rPr>
          <w:t>   + Kết nối và mở ra những nỗi thương cảm khác</w:t>
        </w:r>
      </w:ins>
    </w:p>
    <w:p w:rsidR="00740CC8" w:rsidRPr="00740CC8" w:rsidRDefault="00740CC8" w:rsidP="007F4F41">
      <w:pPr>
        <w:spacing w:after="240" w:line="360" w:lineRule="atLeast"/>
        <w:ind w:left="48" w:right="48"/>
        <w:jc w:val="both"/>
        <w:rPr>
          <w:ins w:id="10" w:author="Unknown"/>
          <w:sz w:val="26"/>
          <w:szCs w:val="26"/>
        </w:rPr>
      </w:pPr>
      <w:ins w:id="11" w:author="Unknown">
        <w:r w:rsidRPr="00740CC8">
          <w:rPr>
            <w:sz w:val="26"/>
            <w:szCs w:val="26"/>
          </w:rPr>
          <w:t>- Hình ảnh ẩn dụ:</w:t>
        </w:r>
      </w:ins>
    </w:p>
    <w:p w:rsidR="00740CC8" w:rsidRPr="00740CC8" w:rsidRDefault="00740CC8" w:rsidP="007F4F41">
      <w:pPr>
        <w:spacing w:after="240" w:line="360" w:lineRule="atLeast"/>
        <w:ind w:left="48" w:right="48"/>
        <w:jc w:val="both"/>
        <w:rPr>
          <w:ins w:id="12" w:author="Unknown"/>
          <w:sz w:val="26"/>
          <w:szCs w:val="26"/>
        </w:rPr>
      </w:pPr>
      <w:ins w:id="13" w:author="Unknown">
        <w:r w:rsidRPr="00740CC8">
          <w:rPr>
            <w:sz w:val="26"/>
            <w:szCs w:val="26"/>
          </w:rPr>
          <w:t>   + Con tằm: thương cho thân phận suốt đời bị kẻ khác bòn rút sức lao động</w:t>
        </w:r>
      </w:ins>
    </w:p>
    <w:p w:rsidR="00740CC8" w:rsidRPr="00740CC8" w:rsidRDefault="00740CC8" w:rsidP="007F4F41">
      <w:pPr>
        <w:spacing w:after="240" w:line="360" w:lineRule="atLeast"/>
        <w:ind w:left="48" w:right="48"/>
        <w:jc w:val="both"/>
        <w:rPr>
          <w:ins w:id="14" w:author="Unknown"/>
          <w:sz w:val="26"/>
          <w:szCs w:val="26"/>
        </w:rPr>
      </w:pPr>
      <w:ins w:id="15" w:author="Unknown">
        <w:r w:rsidRPr="00740CC8">
          <w:rPr>
            <w:sz w:val="26"/>
            <w:szCs w:val="26"/>
          </w:rPr>
          <w:t>   + Lũ kiến: thương cho những thân phận nhỏ nhoi, suốt ngày vất vả, lam lũ ngược xuôi nhưng vẫn nghèo túng</w:t>
        </w:r>
      </w:ins>
    </w:p>
    <w:p w:rsidR="00740CC8" w:rsidRPr="00740CC8" w:rsidRDefault="00740CC8" w:rsidP="007F4F41">
      <w:pPr>
        <w:spacing w:after="240" w:line="360" w:lineRule="atLeast"/>
        <w:ind w:left="48" w:right="48"/>
        <w:jc w:val="both"/>
        <w:rPr>
          <w:ins w:id="16" w:author="Unknown"/>
          <w:sz w:val="26"/>
          <w:szCs w:val="26"/>
        </w:rPr>
      </w:pPr>
      <w:ins w:id="17" w:author="Unknown">
        <w:r w:rsidRPr="00740CC8">
          <w:rPr>
            <w:sz w:val="26"/>
            <w:szCs w:val="26"/>
          </w:rPr>
          <w:t>   + Hạc: cuộc đời phiêu bạt lận đận và những cố gắng không có hi vọng của người lao động</w:t>
        </w:r>
      </w:ins>
    </w:p>
    <w:p w:rsidR="00740CC8" w:rsidRPr="00740CC8" w:rsidRDefault="00740CC8" w:rsidP="007F4F41">
      <w:pPr>
        <w:spacing w:after="240" w:line="360" w:lineRule="atLeast"/>
        <w:ind w:left="48" w:right="48"/>
        <w:jc w:val="both"/>
        <w:rPr>
          <w:ins w:id="18" w:author="Unknown"/>
          <w:sz w:val="26"/>
          <w:szCs w:val="26"/>
        </w:rPr>
      </w:pPr>
      <w:ins w:id="19" w:author="Unknown">
        <w:r w:rsidRPr="00740CC8">
          <w:rPr>
            <w:sz w:val="26"/>
            <w:szCs w:val="26"/>
          </w:rPr>
          <w:t>   + Con cuốc: thương thân phận thấp cổ bé họng, nỗi khổ đau không đòi được lẽ công bằng của người lao động</w:t>
        </w:r>
      </w:ins>
    </w:p>
    <w:p w:rsidR="00740CC8" w:rsidRPr="00740CC8" w:rsidRDefault="00740CC8" w:rsidP="007F4F41">
      <w:pPr>
        <w:spacing w:after="240" w:line="360" w:lineRule="atLeast"/>
        <w:ind w:left="48" w:right="48"/>
        <w:jc w:val="both"/>
        <w:rPr>
          <w:ins w:id="20" w:author="Unknown"/>
          <w:sz w:val="26"/>
          <w:szCs w:val="26"/>
        </w:rPr>
      </w:pPr>
      <w:ins w:id="21" w:author="Unknown">
        <w:r w:rsidRPr="00740CC8">
          <w:rPr>
            <w:rFonts w:ascii="Cambria Math" w:hAnsi="Cambria Math" w:cs="Cambria Math"/>
            <w:sz w:val="26"/>
            <w:szCs w:val="26"/>
          </w:rPr>
          <w:t>⇒</w:t>
        </w:r>
        <w:r w:rsidRPr="00740CC8">
          <w:rPr>
            <w:sz w:val="26"/>
            <w:szCs w:val="26"/>
          </w:rPr>
          <w:t xml:space="preserve"> Nỗi khổ nhiều bề của người nông dân</w:t>
        </w:r>
      </w:ins>
    </w:p>
    <w:p w:rsidR="00740CC8" w:rsidRPr="00740CC8" w:rsidRDefault="00740CC8" w:rsidP="007F4F41">
      <w:pPr>
        <w:spacing w:after="240" w:line="360" w:lineRule="atLeast"/>
        <w:ind w:left="48" w:right="48"/>
        <w:jc w:val="both"/>
        <w:rPr>
          <w:ins w:id="22" w:author="Unknown"/>
          <w:sz w:val="26"/>
          <w:szCs w:val="26"/>
        </w:rPr>
      </w:pPr>
      <w:ins w:id="23" w:author="Unknown">
        <w:r w:rsidRPr="00740CC8">
          <w:rPr>
            <w:rFonts w:ascii="Cambria Math" w:hAnsi="Cambria Math" w:cs="Cambria Math"/>
            <w:sz w:val="26"/>
            <w:szCs w:val="26"/>
          </w:rPr>
          <w:t>⇒</w:t>
        </w:r>
        <w:r w:rsidRPr="00740CC8">
          <w:rPr>
            <w:sz w:val="26"/>
            <w:szCs w:val="26"/>
          </w:rPr>
          <w:t xml:space="preserve"> Bài ca dao là lời than thân, trách phận của người nông dân về cuộc sống vất vả, nghèo khổ.</w:t>
        </w:r>
      </w:ins>
    </w:p>
    <w:p w:rsidR="00740CC8" w:rsidRPr="00740CC8" w:rsidRDefault="00740CC8" w:rsidP="007F4F41">
      <w:pPr>
        <w:spacing w:after="240" w:line="360" w:lineRule="atLeast"/>
        <w:ind w:left="48" w:right="48"/>
        <w:jc w:val="both"/>
        <w:rPr>
          <w:ins w:id="24" w:author="Unknown"/>
          <w:sz w:val="26"/>
          <w:szCs w:val="26"/>
        </w:rPr>
      </w:pPr>
      <w:ins w:id="25" w:author="Unknown">
        <w:r w:rsidRPr="00740CC8">
          <w:rPr>
            <w:b/>
            <w:bCs/>
            <w:sz w:val="26"/>
            <w:szCs w:val="26"/>
          </w:rPr>
          <w:t>3. Bài 3</w:t>
        </w:r>
      </w:ins>
    </w:p>
    <w:p w:rsidR="00740CC8" w:rsidRPr="00740CC8" w:rsidRDefault="00740CC8" w:rsidP="007F4F41">
      <w:pPr>
        <w:spacing w:after="240" w:line="360" w:lineRule="atLeast"/>
        <w:ind w:left="48" w:right="48"/>
        <w:jc w:val="both"/>
        <w:rPr>
          <w:ins w:id="26" w:author="Unknown"/>
          <w:sz w:val="26"/>
          <w:szCs w:val="26"/>
        </w:rPr>
      </w:pPr>
      <w:ins w:id="27" w:author="Unknown">
        <w:r w:rsidRPr="00740CC8">
          <w:rPr>
            <w:sz w:val="26"/>
            <w:szCs w:val="26"/>
          </w:rPr>
          <w:t>- Mở đầu bằng cụm từ “thân em” vốn quen thuộc trong ca dao, dân ca khi nói về thân phận của những người phụ nữ trong xã hội xưa</w:t>
        </w:r>
      </w:ins>
    </w:p>
    <w:p w:rsidR="00740CC8" w:rsidRPr="00740CC8" w:rsidRDefault="00740CC8" w:rsidP="007F4F41">
      <w:pPr>
        <w:spacing w:after="240" w:line="360" w:lineRule="atLeast"/>
        <w:ind w:left="48" w:right="48"/>
        <w:jc w:val="both"/>
        <w:rPr>
          <w:ins w:id="28" w:author="Unknown"/>
          <w:sz w:val="26"/>
          <w:szCs w:val="26"/>
        </w:rPr>
      </w:pPr>
      <w:ins w:id="29" w:author="Unknown">
        <w:r w:rsidRPr="00740CC8">
          <w:rPr>
            <w:sz w:val="26"/>
            <w:szCs w:val="26"/>
          </w:rPr>
          <w:t>- Hình ảnh so sánh đặc biệt – trái bần, gợi nhiều suy nghĩ:</w:t>
        </w:r>
      </w:ins>
    </w:p>
    <w:p w:rsidR="00740CC8" w:rsidRPr="00740CC8" w:rsidRDefault="00740CC8" w:rsidP="007F4F41">
      <w:pPr>
        <w:spacing w:after="240" w:line="360" w:lineRule="atLeast"/>
        <w:ind w:left="48" w:right="48"/>
        <w:jc w:val="both"/>
        <w:rPr>
          <w:ins w:id="30" w:author="Unknown"/>
          <w:sz w:val="26"/>
          <w:szCs w:val="26"/>
        </w:rPr>
      </w:pPr>
      <w:ins w:id="31" w:author="Unknown">
        <w:r w:rsidRPr="00740CC8">
          <w:rPr>
            <w:sz w:val="26"/>
            <w:szCs w:val="26"/>
          </w:rPr>
          <w:t>   + Phản ánh tính chất địa phương</w:t>
        </w:r>
      </w:ins>
    </w:p>
    <w:p w:rsidR="00740CC8" w:rsidRPr="00740CC8" w:rsidRDefault="00740CC8" w:rsidP="007F4F41">
      <w:pPr>
        <w:spacing w:after="240" w:line="360" w:lineRule="atLeast"/>
        <w:ind w:left="48" w:right="48"/>
        <w:jc w:val="both"/>
        <w:rPr>
          <w:ins w:id="32" w:author="Unknown"/>
          <w:sz w:val="26"/>
          <w:szCs w:val="26"/>
        </w:rPr>
      </w:pPr>
      <w:ins w:id="33" w:author="Unknown">
        <w:r w:rsidRPr="00740CC8">
          <w:rPr>
            <w:sz w:val="26"/>
            <w:szCs w:val="26"/>
          </w:rPr>
          <w:t>   + Gợi nên cuộc sống lênh đênh, chìm nổi, vô định, không biết trôi dạt về đâu của người phụ nữ trong xã hội phong kiến</w:t>
        </w:r>
      </w:ins>
    </w:p>
    <w:p w:rsidR="00740CC8" w:rsidRPr="00740CC8" w:rsidRDefault="00740CC8" w:rsidP="007F4F41">
      <w:pPr>
        <w:spacing w:after="240" w:line="360" w:lineRule="atLeast"/>
        <w:ind w:left="48" w:right="48"/>
        <w:jc w:val="both"/>
        <w:rPr>
          <w:ins w:id="34" w:author="Unknown"/>
          <w:sz w:val="26"/>
          <w:szCs w:val="26"/>
        </w:rPr>
      </w:pPr>
      <w:ins w:id="35" w:author="Unknown">
        <w:r w:rsidRPr="00740CC8">
          <w:rPr>
            <w:rFonts w:ascii="Cambria Math" w:hAnsi="Cambria Math" w:cs="Cambria Math"/>
            <w:sz w:val="26"/>
            <w:szCs w:val="26"/>
          </w:rPr>
          <w:t>⇒</w:t>
        </w:r>
        <w:r w:rsidRPr="00740CC8">
          <w:rPr>
            <w:sz w:val="26"/>
            <w:szCs w:val="26"/>
          </w:rPr>
          <w:t xml:space="preserve"> Bài ca dao diễn tả xúc động, chân thực cuộc đời cay đắng, lênh đênh, chòm nổi của người phụ nữu trong xã hội phong kiến. Họ không có quyến quyết định cuộc đời mình và bị lệ thuộc vào người khác.</w:t>
        </w:r>
      </w:ins>
    </w:p>
    <w:p w:rsidR="00272CFF" w:rsidRPr="00272CFF" w:rsidRDefault="00272CFF" w:rsidP="007F4F41">
      <w:pPr>
        <w:shd w:val="clear" w:color="auto" w:fill="FFFFFF"/>
        <w:jc w:val="both"/>
        <w:outlineLvl w:val="1"/>
        <w:rPr>
          <w:bCs/>
          <w:sz w:val="26"/>
          <w:szCs w:val="26"/>
        </w:rPr>
      </w:pPr>
      <w:r w:rsidRPr="00DE0B44">
        <w:rPr>
          <w:bCs/>
          <w:sz w:val="26"/>
          <w:szCs w:val="26"/>
          <w:bdr w:val="none" w:sz="0" w:space="0" w:color="auto" w:frame="1"/>
        </w:rPr>
        <w:t>Thế nào là đại từ?</w:t>
      </w:r>
    </w:p>
    <w:p w:rsidR="00272CFF" w:rsidRPr="00272CFF" w:rsidRDefault="00272CFF" w:rsidP="007F4F41">
      <w:pPr>
        <w:shd w:val="clear" w:color="auto" w:fill="FFFFFF"/>
        <w:jc w:val="both"/>
        <w:outlineLvl w:val="2"/>
        <w:rPr>
          <w:bCs/>
          <w:sz w:val="26"/>
          <w:szCs w:val="26"/>
        </w:rPr>
      </w:pPr>
      <w:r w:rsidRPr="00DE0B44">
        <w:rPr>
          <w:bCs/>
          <w:sz w:val="26"/>
          <w:szCs w:val="26"/>
          <w:bdr w:val="none" w:sz="0" w:space="0" w:color="auto" w:frame="1"/>
        </w:rPr>
        <w:t>Câu 1 (trang 55 sgk Ngữ Văn 7 Tập 1):</w:t>
      </w:r>
    </w:p>
    <w:p w:rsidR="00272CFF" w:rsidRPr="00272CFF" w:rsidRDefault="00272CFF" w:rsidP="007F4F41">
      <w:pPr>
        <w:shd w:val="clear" w:color="auto" w:fill="FFFFFF"/>
        <w:jc w:val="both"/>
        <w:rPr>
          <w:sz w:val="26"/>
          <w:szCs w:val="26"/>
        </w:rPr>
      </w:pPr>
      <w:r w:rsidRPr="00272CFF">
        <w:rPr>
          <w:sz w:val="26"/>
          <w:szCs w:val="26"/>
        </w:rPr>
        <w:t>a. Nó: Trỏ nhân vật "em tôi"</w:t>
      </w:r>
    </w:p>
    <w:p w:rsidR="00272CFF" w:rsidRPr="00272CFF" w:rsidRDefault="00272CFF" w:rsidP="007F4F41">
      <w:pPr>
        <w:shd w:val="clear" w:color="auto" w:fill="FFFFFF"/>
        <w:jc w:val="both"/>
        <w:rPr>
          <w:sz w:val="26"/>
          <w:szCs w:val="26"/>
        </w:rPr>
      </w:pPr>
      <w:r w:rsidRPr="00272CFF">
        <w:rPr>
          <w:sz w:val="26"/>
          <w:szCs w:val="26"/>
        </w:rPr>
        <w:t>b. Nó: Trỏ con gà của anh Bốn Linh.</w:t>
      </w:r>
    </w:p>
    <w:p w:rsidR="00272CFF" w:rsidRPr="00272CFF" w:rsidRDefault="00272CFF" w:rsidP="007F4F41">
      <w:pPr>
        <w:shd w:val="clear" w:color="auto" w:fill="FFFFFF"/>
        <w:jc w:val="both"/>
        <w:rPr>
          <w:sz w:val="26"/>
          <w:szCs w:val="26"/>
        </w:rPr>
      </w:pPr>
      <w:r w:rsidRPr="00272CFF">
        <w:rPr>
          <w:sz w:val="26"/>
          <w:szCs w:val="26"/>
        </w:rPr>
        <w:t>Cơ sở nhận biết: Dựa vào ngữ cảnh và nghĩa các câu đứng trước, đứng sau.</w:t>
      </w:r>
    </w:p>
    <w:p w:rsidR="00272CFF" w:rsidRPr="00272CFF" w:rsidRDefault="00272CFF" w:rsidP="007F4F41">
      <w:pPr>
        <w:shd w:val="clear" w:color="auto" w:fill="FFFFFF"/>
        <w:jc w:val="both"/>
        <w:outlineLvl w:val="2"/>
        <w:rPr>
          <w:bCs/>
          <w:sz w:val="26"/>
          <w:szCs w:val="26"/>
        </w:rPr>
      </w:pPr>
      <w:r w:rsidRPr="00DE0B44">
        <w:rPr>
          <w:bCs/>
          <w:sz w:val="26"/>
          <w:szCs w:val="26"/>
          <w:bdr w:val="none" w:sz="0" w:space="0" w:color="auto" w:frame="1"/>
        </w:rPr>
        <w:t>Câu 2 (trang 55 sgk Ngữ Văn 7 Tập 1):</w:t>
      </w:r>
    </w:p>
    <w:p w:rsidR="00272CFF" w:rsidRPr="00272CFF" w:rsidRDefault="00272CFF" w:rsidP="007F4F41">
      <w:pPr>
        <w:shd w:val="clear" w:color="auto" w:fill="FFFFFF"/>
        <w:jc w:val="both"/>
        <w:rPr>
          <w:sz w:val="26"/>
          <w:szCs w:val="26"/>
        </w:rPr>
      </w:pPr>
      <w:r w:rsidRPr="00272CFF">
        <w:rPr>
          <w:sz w:val="26"/>
          <w:szCs w:val="26"/>
        </w:rPr>
        <w:t>Từ thế trong đoạn văn thứ ba trỏ việc "đem chia đồ chơi". Điều này thấy được khi đọc các câu văn trước.</w:t>
      </w:r>
    </w:p>
    <w:p w:rsidR="00272CFF" w:rsidRPr="00272CFF" w:rsidRDefault="00272CFF" w:rsidP="007F4F41">
      <w:pPr>
        <w:shd w:val="clear" w:color="auto" w:fill="FFFFFF"/>
        <w:jc w:val="both"/>
        <w:outlineLvl w:val="2"/>
        <w:rPr>
          <w:bCs/>
          <w:sz w:val="26"/>
          <w:szCs w:val="26"/>
        </w:rPr>
      </w:pPr>
      <w:r w:rsidRPr="00DE0B44">
        <w:rPr>
          <w:bCs/>
          <w:sz w:val="26"/>
          <w:szCs w:val="26"/>
          <w:bdr w:val="none" w:sz="0" w:space="0" w:color="auto" w:frame="1"/>
        </w:rPr>
        <w:t>Câu 3 (trang 55 sgk Ngữ Văn 7 Tập 1):</w:t>
      </w:r>
    </w:p>
    <w:p w:rsidR="00272CFF" w:rsidRPr="00272CFF" w:rsidRDefault="00272CFF" w:rsidP="007F4F41">
      <w:pPr>
        <w:shd w:val="clear" w:color="auto" w:fill="FFFFFF"/>
        <w:jc w:val="both"/>
        <w:rPr>
          <w:sz w:val="26"/>
          <w:szCs w:val="26"/>
        </w:rPr>
      </w:pPr>
      <w:r w:rsidRPr="00272CFF">
        <w:rPr>
          <w:sz w:val="26"/>
          <w:szCs w:val="26"/>
        </w:rPr>
        <w:t>Từ "ai" trong bài ca dao dùng để hỏi.</w:t>
      </w:r>
    </w:p>
    <w:p w:rsidR="00272CFF" w:rsidRPr="00272CFF" w:rsidRDefault="00272CFF" w:rsidP="007F4F41">
      <w:pPr>
        <w:shd w:val="clear" w:color="auto" w:fill="FFFFFF"/>
        <w:jc w:val="both"/>
        <w:outlineLvl w:val="2"/>
        <w:rPr>
          <w:bCs/>
          <w:sz w:val="26"/>
          <w:szCs w:val="26"/>
        </w:rPr>
      </w:pPr>
      <w:r w:rsidRPr="00DE0B44">
        <w:rPr>
          <w:bCs/>
          <w:sz w:val="26"/>
          <w:szCs w:val="26"/>
          <w:bdr w:val="none" w:sz="0" w:space="0" w:color="auto" w:frame="1"/>
        </w:rPr>
        <w:t>Câu 4 (trang 55 sgk Ngữ Văn 7 Tập 1):</w:t>
      </w:r>
    </w:p>
    <w:p w:rsidR="00272CFF" w:rsidRPr="00272CFF" w:rsidRDefault="00272CFF" w:rsidP="007F4F41">
      <w:pPr>
        <w:shd w:val="clear" w:color="auto" w:fill="FFFFFF"/>
        <w:jc w:val="both"/>
        <w:rPr>
          <w:sz w:val="26"/>
          <w:szCs w:val="26"/>
        </w:rPr>
      </w:pPr>
      <w:r w:rsidRPr="00272CFF">
        <w:rPr>
          <w:sz w:val="26"/>
          <w:szCs w:val="26"/>
        </w:rPr>
        <w:lastRenderedPageBreak/>
        <w:t>Các từ nó, thế, ai trong các đoạn văn trên đóng vai trò chủ ngữ, phụ ngữ cho danh từ, phụ ngữ cho động từ.</w:t>
      </w:r>
    </w:p>
    <w:p w:rsidR="00272CFF" w:rsidRPr="00272CFF" w:rsidRDefault="00272CFF" w:rsidP="007F4F41">
      <w:pPr>
        <w:shd w:val="clear" w:color="auto" w:fill="FFFFFF"/>
        <w:jc w:val="both"/>
        <w:rPr>
          <w:sz w:val="26"/>
          <w:szCs w:val="26"/>
        </w:rPr>
      </w:pPr>
      <w:r w:rsidRPr="00272CFF">
        <w:rPr>
          <w:sz w:val="26"/>
          <w:szCs w:val="26"/>
        </w:rPr>
        <w:t>Các loại đại từ</w:t>
      </w:r>
    </w:p>
    <w:p w:rsidR="00272CFF" w:rsidRPr="00272CFF" w:rsidRDefault="00272CFF" w:rsidP="007F4F41">
      <w:pPr>
        <w:shd w:val="clear" w:color="auto" w:fill="FFFFFF"/>
        <w:jc w:val="both"/>
        <w:rPr>
          <w:sz w:val="26"/>
          <w:szCs w:val="26"/>
        </w:rPr>
      </w:pPr>
      <w:r w:rsidRPr="00272CFF">
        <w:rPr>
          <w:sz w:val="26"/>
          <w:szCs w:val="26"/>
        </w:rPr>
        <w:t>1. Đại từ để trỏ</w:t>
      </w:r>
    </w:p>
    <w:p w:rsidR="00272CFF" w:rsidRPr="00272CFF" w:rsidRDefault="00272CFF" w:rsidP="007F4F41">
      <w:pPr>
        <w:shd w:val="clear" w:color="auto" w:fill="FFFFFF"/>
        <w:jc w:val="both"/>
        <w:rPr>
          <w:sz w:val="26"/>
          <w:szCs w:val="26"/>
        </w:rPr>
      </w:pPr>
      <w:r w:rsidRPr="00272CFF">
        <w:rPr>
          <w:sz w:val="26"/>
          <w:szCs w:val="26"/>
        </w:rPr>
        <w:t>a. Trỏ người, sự vật (đại từ xưng hô)</w:t>
      </w:r>
    </w:p>
    <w:p w:rsidR="00272CFF" w:rsidRPr="00272CFF" w:rsidRDefault="00272CFF" w:rsidP="007F4F41">
      <w:pPr>
        <w:shd w:val="clear" w:color="auto" w:fill="FFFFFF"/>
        <w:jc w:val="both"/>
        <w:rPr>
          <w:sz w:val="26"/>
          <w:szCs w:val="26"/>
        </w:rPr>
      </w:pPr>
      <w:r w:rsidRPr="00272CFF">
        <w:rPr>
          <w:sz w:val="26"/>
          <w:szCs w:val="26"/>
        </w:rPr>
        <w:t>b. Trỏ số lượng</w:t>
      </w:r>
    </w:p>
    <w:p w:rsidR="00272CFF" w:rsidRPr="00272CFF" w:rsidRDefault="00272CFF" w:rsidP="007F4F41">
      <w:pPr>
        <w:shd w:val="clear" w:color="auto" w:fill="FFFFFF"/>
        <w:jc w:val="both"/>
        <w:rPr>
          <w:sz w:val="26"/>
          <w:szCs w:val="26"/>
        </w:rPr>
      </w:pPr>
      <w:r w:rsidRPr="00272CFF">
        <w:rPr>
          <w:sz w:val="26"/>
          <w:szCs w:val="26"/>
        </w:rPr>
        <w:t>c. Trỏ hoạt động, tính chất</w:t>
      </w:r>
    </w:p>
    <w:p w:rsidR="00272CFF" w:rsidRPr="00272CFF" w:rsidRDefault="00272CFF" w:rsidP="007F4F41">
      <w:pPr>
        <w:shd w:val="clear" w:color="auto" w:fill="FFFFFF"/>
        <w:jc w:val="both"/>
        <w:rPr>
          <w:sz w:val="26"/>
          <w:szCs w:val="26"/>
        </w:rPr>
      </w:pPr>
      <w:r w:rsidRPr="00272CFF">
        <w:rPr>
          <w:sz w:val="26"/>
          <w:szCs w:val="26"/>
        </w:rPr>
        <w:t>2. Đại từ để hỏi</w:t>
      </w:r>
    </w:p>
    <w:p w:rsidR="00272CFF" w:rsidRPr="00272CFF" w:rsidRDefault="00272CFF" w:rsidP="007F4F41">
      <w:pPr>
        <w:shd w:val="clear" w:color="auto" w:fill="FFFFFF"/>
        <w:jc w:val="both"/>
        <w:rPr>
          <w:sz w:val="26"/>
          <w:szCs w:val="26"/>
        </w:rPr>
      </w:pPr>
      <w:r w:rsidRPr="00272CFF">
        <w:rPr>
          <w:sz w:val="26"/>
          <w:szCs w:val="26"/>
        </w:rPr>
        <w:t>a. Hỏi về người, sự vật</w:t>
      </w:r>
    </w:p>
    <w:p w:rsidR="00272CFF" w:rsidRPr="00272CFF" w:rsidRDefault="00272CFF" w:rsidP="007F4F41">
      <w:pPr>
        <w:shd w:val="clear" w:color="auto" w:fill="FFFFFF"/>
        <w:jc w:val="both"/>
        <w:rPr>
          <w:sz w:val="26"/>
          <w:szCs w:val="26"/>
        </w:rPr>
      </w:pPr>
      <w:r w:rsidRPr="00272CFF">
        <w:rPr>
          <w:sz w:val="26"/>
          <w:szCs w:val="26"/>
        </w:rPr>
        <w:t>b. Hỏi về số lượng</w:t>
      </w:r>
    </w:p>
    <w:p w:rsidR="00272CFF" w:rsidRPr="00272CFF" w:rsidRDefault="00272CFF" w:rsidP="007F4F41">
      <w:pPr>
        <w:shd w:val="clear" w:color="auto" w:fill="FFFFFF"/>
        <w:jc w:val="both"/>
        <w:rPr>
          <w:sz w:val="26"/>
          <w:szCs w:val="26"/>
        </w:rPr>
      </w:pPr>
      <w:r w:rsidRPr="00272CFF">
        <w:rPr>
          <w:sz w:val="26"/>
          <w:szCs w:val="26"/>
        </w:rPr>
        <w:t>c. Hỏi về hoạt động, tính chất, sự việc</w:t>
      </w:r>
    </w:p>
    <w:p w:rsidR="00272CFF" w:rsidRPr="00272CFF" w:rsidRDefault="00272CFF" w:rsidP="007F4F41">
      <w:pPr>
        <w:shd w:val="clear" w:color="auto" w:fill="FFFFFF"/>
        <w:jc w:val="both"/>
        <w:outlineLvl w:val="1"/>
        <w:rPr>
          <w:bCs/>
          <w:sz w:val="26"/>
          <w:szCs w:val="26"/>
        </w:rPr>
      </w:pPr>
      <w:r w:rsidRPr="00DE0B44">
        <w:rPr>
          <w:bCs/>
          <w:sz w:val="26"/>
          <w:szCs w:val="26"/>
          <w:bdr w:val="none" w:sz="0" w:space="0" w:color="auto" w:frame="1"/>
        </w:rPr>
        <w:t>Luyện tập Đại từ</w:t>
      </w:r>
    </w:p>
    <w:p w:rsidR="00272CFF" w:rsidRPr="00272CFF" w:rsidRDefault="00272CFF" w:rsidP="007F4F41">
      <w:pPr>
        <w:shd w:val="clear" w:color="auto" w:fill="FFFFFF"/>
        <w:jc w:val="both"/>
        <w:outlineLvl w:val="2"/>
        <w:rPr>
          <w:bCs/>
          <w:sz w:val="26"/>
          <w:szCs w:val="26"/>
        </w:rPr>
      </w:pPr>
      <w:r w:rsidRPr="00DE0B44">
        <w:rPr>
          <w:bCs/>
          <w:sz w:val="26"/>
          <w:szCs w:val="26"/>
          <w:bdr w:val="none" w:sz="0" w:space="0" w:color="auto" w:frame="1"/>
        </w:rPr>
        <w:t>Câu 1 (trang 56 sgk Ngữ Văn 7 Tập 1):</w:t>
      </w:r>
    </w:p>
    <w:p w:rsidR="00272CFF" w:rsidRPr="00272CFF" w:rsidRDefault="00272CFF" w:rsidP="007F4F41">
      <w:pPr>
        <w:shd w:val="clear" w:color="auto" w:fill="FFFFFF"/>
        <w:jc w:val="both"/>
        <w:rPr>
          <w:sz w:val="26"/>
          <w:szCs w:val="26"/>
        </w:rPr>
      </w:pPr>
      <w:r w:rsidRPr="00272CFF">
        <w:rPr>
          <w:noProof/>
          <w:sz w:val="26"/>
          <w:szCs w:val="26"/>
        </w:rPr>
        <w:drawing>
          <wp:inline distT="0" distB="0" distL="0" distR="0" wp14:anchorId="00D5FE16" wp14:editId="2C81356F">
            <wp:extent cx="5717540" cy="1780540"/>
            <wp:effectExtent l="0" t="0" r="0" b="0"/>
            <wp:docPr id="1" name="Picture 1" descr="Soạn Văn 7: Đại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Văn 7: Đại từ"/>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7540" cy="1780540"/>
                    </a:xfrm>
                    <a:prstGeom prst="rect">
                      <a:avLst/>
                    </a:prstGeom>
                    <a:noFill/>
                    <a:ln>
                      <a:noFill/>
                    </a:ln>
                  </pic:spPr>
                </pic:pic>
              </a:graphicData>
            </a:graphic>
          </wp:inline>
        </w:drawing>
      </w:r>
    </w:p>
    <w:p w:rsidR="00272CFF" w:rsidRPr="00272CFF" w:rsidRDefault="00272CFF" w:rsidP="007F4F41">
      <w:pPr>
        <w:shd w:val="clear" w:color="auto" w:fill="FFFFFF"/>
        <w:jc w:val="both"/>
        <w:rPr>
          <w:ins w:id="36" w:author="Unknown"/>
          <w:sz w:val="26"/>
          <w:szCs w:val="26"/>
        </w:rPr>
      </w:pPr>
      <w:ins w:id="37" w:author="Unknown">
        <w:r w:rsidRPr="00272CFF">
          <w:rPr>
            <w:sz w:val="26"/>
            <w:szCs w:val="26"/>
          </w:rPr>
          <w:t>b. "mình" trong câu "Cậu giúp đỡ mình với nhé! "thuộc ngôi thứ nhất số ít. Còn hai từ "mình" ở câu thơ thuộc ngôi thứ hai số ít.</w:t>
        </w:r>
      </w:ins>
    </w:p>
    <w:p w:rsidR="00272CFF" w:rsidRPr="00272CFF" w:rsidRDefault="00272CFF" w:rsidP="007F4F41">
      <w:pPr>
        <w:shd w:val="clear" w:color="auto" w:fill="FFFFFF"/>
        <w:jc w:val="both"/>
        <w:outlineLvl w:val="2"/>
        <w:rPr>
          <w:ins w:id="38" w:author="Unknown"/>
          <w:b/>
          <w:bCs/>
          <w:sz w:val="26"/>
          <w:szCs w:val="26"/>
        </w:rPr>
      </w:pPr>
      <w:ins w:id="39" w:author="Unknown">
        <w:r w:rsidRPr="007F4F41">
          <w:rPr>
            <w:b/>
            <w:bCs/>
            <w:sz w:val="26"/>
            <w:szCs w:val="26"/>
            <w:bdr w:val="none" w:sz="0" w:space="0" w:color="auto" w:frame="1"/>
          </w:rPr>
          <w:t>Câu 2 (trang 57 sgk Ngữ Văn 7 Tập 1):</w:t>
        </w:r>
      </w:ins>
    </w:p>
    <w:p w:rsidR="00272CFF" w:rsidRPr="00272CFF" w:rsidRDefault="00272CFF" w:rsidP="007F4F41">
      <w:pPr>
        <w:shd w:val="clear" w:color="auto" w:fill="FFFFFF"/>
        <w:jc w:val="both"/>
        <w:rPr>
          <w:ins w:id="40" w:author="Unknown"/>
          <w:sz w:val="26"/>
          <w:szCs w:val="26"/>
        </w:rPr>
      </w:pPr>
      <w:ins w:id="41" w:author="Unknown">
        <w:r w:rsidRPr="00272CFF">
          <w:rPr>
            <w:sz w:val="26"/>
            <w:szCs w:val="26"/>
          </w:rPr>
          <w:t>Tìm ví dụ tương tự:</w:t>
        </w:r>
      </w:ins>
    </w:p>
    <w:p w:rsidR="00272CFF" w:rsidRPr="00272CFF" w:rsidRDefault="00272CFF" w:rsidP="007F4F41">
      <w:pPr>
        <w:shd w:val="clear" w:color="auto" w:fill="FFFFFF"/>
        <w:jc w:val="both"/>
        <w:rPr>
          <w:ins w:id="42" w:author="Unknown"/>
          <w:sz w:val="26"/>
          <w:szCs w:val="26"/>
        </w:rPr>
      </w:pPr>
      <w:ins w:id="43" w:author="Unknown">
        <w:r w:rsidRPr="00272CFF">
          <w:rPr>
            <w:sz w:val="26"/>
            <w:szCs w:val="26"/>
          </w:rPr>
          <w:t>- Cháu mời ông bà xơi cơm.</w:t>
        </w:r>
      </w:ins>
    </w:p>
    <w:p w:rsidR="00272CFF" w:rsidRPr="00272CFF" w:rsidRDefault="00272CFF" w:rsidP="007F4F41">
      <w:pPr>
        <w:shd w:val="clear" w:color="auto" w:fill="FFFFFF"/>
        <w:jc w:val="both"/>
        <w:rPr>
          <w:ins w:id="44" w:author="Unknown"/>
          <w:sz w:val="26"/>
          <w:szCs w:val="26"/>
        </w:rPr>
      </w:pPr>
      <w:ins w:id="45" w:author="Unknown">
        <w:r w:rsidRPr="00272CFF">
          <w:rPr>
            <w:sz w:val="26"/>
            <w:szCs w:val="26"/>
          </w:rPr>
          <w:t>- Anh cho em hỏi bài toán này nhé!</w:t>
        </w:r>
      </w:ins>
    </w:p>
    <w:p w:rsidR="00272CFF" w:rsidRPr="00272CFF" w:rsidRDefault="00272CFF" w:rsidP="007F4F41">
      <w:pPr>
        <w:shd w:val="clear" w:color="auto" w:fill="FFFFFF"/>
        <w:jc w:val="both"/>
        <w:rPr>
          <w:ins w:id="46" w:author="Unknown"/>
          <w:sz w:val="26"/>
          <w:szCs w:val="26"/>
        </w:rPr>
      </w:pPr>
      <w:ins w:id="47" w:author="Unknown">
        <w:r w:rsidRPr="00272CFF">
          <w:rPr>
            <w:sz w:val="26"/>
            <w:szCs w:val="26"/>
          </w:rPr>
          <w:t>- Hôm nay, mẹ có đi làm không?</w:t>
        </w:r>
      </w:ins>
    </w:p>
    <w:p w:rsidR="00272CFF" w:rsidRPr="00272CFF" w:rsidRDefault="00272CFF" w:rsidP="007F4F41">
      <w:pPr>
        <w:shd w:val="clear" w:color="auto" w:fill="FFFFFF"/>
        <w:jc w:val="both"/>
        <w:rPr>
          <w:ins w:id="48" w:author="Unknown"/>
          <w:sz w:val="26"/>
          <w:szCs w:val="26"/>
        </w:rPr>
      </w:pPr>
      <w:ins w:id="49" w:author="Unknown">
        <w:r w:rsidRPr="00272CFF">
          <w:rPr>
            <w:sz w:val="26"/>
            <w:szCs w:val="26"/>
          </w:rPr>
          <w:t>- Cô chờ ai đấy?</w:t>
        </w:r>
      </w:ins>
    </w:p>
    <w:p w:rsidR="00272CFF" w:rsidRPr="00272CFF" w:rsidRDefault="00272CFF" w:rsidP="007F4F41">
      <w:pPr>
        <w:shd w:val="clear" w:color="auto" w:fill="FFFFFF"/>
        <w:jc w:val="both"/>
        <w:outlineLvl w:val="2"/>
        <w:rPr>
          <w:ins w:id="50" w:author="Unknown"/>
          <w:b/>
          <w:bCs/>
          <w:sz w:val="26"/>
          <w:szCs w:val="26"/>
        </w:rPr>
      </w:pPr>
      <w:ins w:id="51" w:author="Unknown">
        <w:r w:rsidRPr="007F4F41">
          <w:rPr>
            <w:b/>
            <w:bCs/>
            <w:sz w:val="26"/>
            <w:szCs w:val="26"/>
            <w:bdr w:val="none" w:sz="0" w:space="0" w:color="auto" w:frame="1"/>
          </w:rPr>
          <w:t>Câu 3 (trang 57 sgk Ngữ Văn 7 Tập 1):</w:t>
        </w:r>
      </w:ins>
    </w:p>
    <w:p w:rsidR="00272CFF" w:rsidRPr="00272CFF" w:rsidRDefault="00272CFF" w:rsidP="007F4F41">
      <w:pPr>
        <w:shd w:val="clear" w:color="auto" w:fill="FFFFFF"/>
        <w:jc w:val="both"/>
        <w:rPr>
          <w:ins w:id="52" w:author="Unknown"/>
          <w:sz w:val="26"/>
          <w:szCs w:val="26"/>
        </w:rPr>
      </w:pPr>
      <w:ins w:id="53" w:author="Unknown">
        <w:r w:rsidRPr="00272CFF">
          <w:rPr>
            <w:sz w:val="26"/>
            <w:szCs w:val="26"/>
          </w:rPr>
          <w:t>Đặt câu:</w:t>
        </w:r>
      </w:ins>
    </w:p>
    <w:p w:rsidR="00272CFF" w:rsidRPr="00272CFF" w:rsidRDefault="00272CFF" w:rsidP="007F4F41">
      <w:pPr>
        <w:shd w:val="clear" w:color="auto" w:fill="FFFFFF"/>
        <w:jc w:val="both"/>
        <w:rPr>
          <w:ins w:id="54" w:author="Unknown"/>
          <w:sz w:val="26"/>
          <w:szCs w:val="26"/>
        </w:rPr>
      </w:pPr>
      <w:ins w:id="55" w:author="Unknown">
        <w:r w:rsidRPr="00272CFF">
          <w:rPr>
            <w:sz w:val="26"/>
            <w:szCs w:val="26"/>
          </w:rPr>
          <w:t>- Ai mà chẳng thích được khen ngợi.</w:t>
        </w:r>
      </w:ins>
    </w:p>
    <w:p w:rsidR="00272CFF" w:rsidRPr="00272CFF" w:rsidRDefault="00272CFF" w:rsidP="007F4F41">
      <w:pPr>
        <w:shd w:val="clear" w:color="auto" w:fill="FFFFFF"/>
        <w:jc w:val="both"/>
        <w:rPr>
          <w:ins w:id="56" w:author="Unknown"/>
          <w:sz w:val="26"/>
          <w:szCs w:val="26"/>
        </w:rPr>
      </w:pPr>
      <w:ins w:id="57" w:author="Unknown">
        <w:r w:rsidRPr="00272CFF">
          <w:rPr>
            <w:sz w:val="26"/>
            <w:szCs w:val="26"/>
          </w:rPr>
          <w:t>- Làm sao mà tôi biết được bạn đang nghĩ gì.</w:t>
        </w:r>
      </w:ins>
    </w:p>
    <w:p w:rsidR="00272CFF" w:rsidRPr="00272CFF" w:rsidRDefault="00272CFF" w:rsidP="007F4F41">
      <w:pPr>
        <w:shd w:val="clear" w:color="auto" w:fill="FFFFFF"/>
        <w:jc w:val="both"/>
        <w:rPr>
          <w:ins w:id="58" w:author="Unknown"/>
          <w:sz w:val="26"/>
          <w:szCs w:val="26"/>
        </w:rPr>
      </w:pPr>
      <w:ins w:id="59" w:author="Unknown">
        <w:r w:rsidRPr="00272CFF">
          <w:rPr>
            <w:sz w:val="26"/>
            <w:szCs w:val="26"/>
          </w:rPr>
          <w:t>- Ta quý mến bạn bao nhiêu bạn sẽ quý mến ta bấy nhiêu.</w:t>
        </w:r>
      </w:ins>
    </w:p>
    <w:p w:rsidR="00272CFF" w:rsidRPr="00272CFF" w:rsidRDefault="00272CFF" w:rsidP="007F4F41">
      <w:pPr>
        <w:shd w:val="clear" w:color="auto" w:fill="FFFFFF"/>
        <w:jc w:val="both"/>
        <w:outlineLvl w:val="2"/>
        <w:rPr>
          <w:ins w:id="60" w:author="Unknown"/>
          <w:b/>
          <w:bCs/>
          <w:sz w:val="26"/>
          <w:szCs w:val="26"/>
        </w:rPr>
      </w:pPr>
      <w:ins w:id="61" w:author="Unknown">
        <w:r w:rsidRPr="007F4F41">
          <w:rPr>
            <w:b/>
            <w:bCs/>
            <w:sz w:val="26"/>
            <w:szCs w:val="26"/>
            <w:bdr w:val="none" w:sz="0" w:space="0" w:color="auto" w:frame="1"/>
          </w:rPr>
          <w:t>Câu 4 (trang 57 sgk Ngữ Văn 7 Tập 1):</w:t>
        </w:r>
      </w:ins>
    </w:p>
    <w:p w:rsidR="00272CFF" w:rsidRPr="00272CFF" w:rsidRDefault="00272CFF" w:rsidP="007F4F41">
      <w:pPr>
        <w:shd w:val="clear" w:color="auto" w:fill="FFFFFF"/>
        <w:jc w:val="both"/>
        <w:rPr>
          <w:ins w:id="62" w:author="Unknown"/>
          <w:sz w:val="26"/>
          <w:szCs w:val="26"/>
        </w:rPr>
      </w:pPr>
      <w:ins w:id="63" w:author="Unknown">
        <w:r w:rsidRPr="00272CFF">
          <w:rPr>
            <w:sz w:val="26"/>
            <w:szCs w:val="26"/>
          </w:rPr>
          <w:t>Với các bạn cùng lớp, cùng tuổi, em nên xưng hô tôi, mình, tớ, bạn, cậu, … Nếu ở trường, lớp có hiện tượng xưng hô thiếu lịch sự, chúng ta nên đưa ra lời góp ý, lời khuyên với bạn.</w:t>
        </w:r>
      </w:ins>
    </w:p>
    <w:p w:rsidR="00272CFF" w:rsidRPr="00272CFF" w:rsidRDefault="00272CFF" w:rsidP="007F4F41">
      <w:pPr>
        <w:shd w:val="clear" w:color="auto" w:fill="FFFFFF"/>
        <w:jc w:val="both"/>
        <w:outlineLvl w:val="2"/>
        <w:rPr>
          <w:ins w:id="64" w:author="Unknown"/>
          <w:b/>
          <w:bCs/>
          <w:sz w:val="26"/>
          <w:szCs w:val="26"/>
        </w:rPr>
      </w:pPr>
      <w:ins w:id="65" w:author="Unknown">
        <w:r w:rsidRPr="007F4F41">
          <w:rPr>
            <w:b/>
            <w:bCs/>
            <w:sz w:val="26"/>
            <w:szCs w:val="26"/>
            <w:bdr w:val="none" w:sz="0" w:space="0" w:color="auto" w:frame="1"/>
          </w:rPr>
          <w:t>Câu 5* (trang 57 sgk Ngữ Văn 7 Tập 1):</w:t>
        </w:r>
      </w:ins>
    </w:p>
    <w:p w:rsidR="00272CFF" w:rsidRPr="00272CFF" w:rsidRDefault="00272CFF" w:rsidP="007F4F41">
      <w:pPr>
        <w:shd w:val="clear" w:color="auto" w:fill="FFFFFF"/>
        <w:jc w:val="both"/>
        <w:rPr>
          <w:ins w:id="66" w:author="Unknown"/>
          <w:sz w:val="26"/>
          <w:szCs w:val="26"/>
        </w:rPr>
      </w:pPr>
      <w:ins w:id="67" w:author="Unknown">
        <w:r w:rsidRPr="00272CFF">
          <w:rPr>
            <w:sz w:val="26"/>
            <w:szCs w:val="26"/>
          </w:rPr>
          <w:t>So với tiếng Anh:</w:t>
        </w:r>
      </w:ins>
    </w:p>
    <w:p w:rsidR="00272CFF" w:rsidRPr="00272CFF" w:rsidRDefault="00272CFF" w:rsidP="007F4F41">
      <w:pPr>
        <w:shd w:val="clear" w:color="auto" w:fill="FFFFFF"/>
        <w:jc w:val="both"/>
        <w:rPr>
          <w:ins w:id="68" w:author="Unknown"/>
          <w:sz w:val="26"/>
          <w:szCs w:val="26"/>
        </w:rPr>
      </w:pPr>
      <w:ins w:id="69" w:author="Unknown">
        <w:r w:rsidRPr="00272CFF">
          <w:rPr>
            <w:sz w:val="26"/>
            <w:szCs w:val="26"/>
          </w:rPr>
          <w:t>- Số lượng: Của tiếng Việt đa dạng, phong phú hơn (ví dụ từ you – mang nghĩa số nhiều và số ít).</w:t>
        </w:r>
      </w:ins>
    </w:p>
    <w:p w:rsidR="00272CFF" w:rsidRPr="00272CFF" w:rsidRDefault="00272CFF" w:rsidP="007F4F41">
      <w:pPr>
        <w:shd w:val="clear" w:color="auto" w:fill="FFFFFF"/>
        <w:jc w:val="both"/>
        <w:rPr>
          <w:ins w:id="70" w:author="Unknown"/>
          <w:sz w:val="26"/>
          <w:szCs w:val="26"/>
        </w:rPr>
      </w:pPr>
      <w:ins w:id="71" w:author="Unknown">
        <w:r w:rsidRPr="00272CFF">
          <w:rPr>
            <w:sz w:val="26"/>
            <w:szCs w:val="26"/>
          </w:rPr>
          <w:t>- Ý nghĩa biểu cảm: Đại từ tiếng Việt biểu cảm tinh tế. Ví dụ: Từ "you" trong tiếng anh có nghĩa là người ở ngôi thứ hai, trong tiếng Việt có thể là "mày, bạn, cậu,…"</w:t>
        </w:r>
      </w:ins>
    </w:p>
    <w:p w:rsidR="00AA750D" w:rsidRPr="00DE0B44" w:rsidRDefault="00D61234" w:rsidP="007F4F41">
      <w:pPr>
        <w:pStyle w:val="NormalWeb"/>
        <w:shd w:val="clear" w:color="auto" w:fill="FFFFFF"/>
        <w:spacing w:before="0" w:beforeAutospacing="0" w:after="0" w:afterAutospacing="0"/>
        <w:jc w:val="both"/>
        <w:rPr>
          <w:sz w:val="26"/>
          <w:szCs w:val="26"/>
        </w:rPr>
      </w:pPr>
      <w:r w:rsidRPr="007F4F41">
        <w:rPr>
          <w:sz w:val="26"/>
          <w:szCs w:val="26"/>
        </w:rPr>
        <w:br/>
      </w:r>
      <w:r w:rsidR="00AA750D" w:rsidRPr="007F4F41">
        <w:rPr>
          <w:b/>
          <w:bCs/>
          <w:sz w:val="26"/>
          <w:szCs w:val="26"/>
          <w:bdr w:val="none" w:sz="0" w:space="0" w:color="auto" w:frame="1"/>
        </w:rPr>
        <w:t xml:space="preserve"> </w:t>
      </w:r>
      <w:r w:rsidR="00AA750D" w:rsidRPr="00DE0B44">
        <w:rPr>
          <w:bCs/>
          <w:sz w:val="26"/>
          <w:szCs w:val="26"/>
          <w:bdr w:val="none" w:sz="0" w:space="0" w:color="auto" w:frame="1"/>
        </w:rPr>
        <w:t>Luyện tập tạo lập văn bản</w:t>
      </w:r>
    </w:p>
    <w:p w:rsidR="00AA750D" w:rsidRPr="00AA750D" w:rsidRDefault="00AA750D" w:rsidP="007F4F41">
      <w:pPr>
        <w:shd w:val="clear" w:color="auto" w:fill="FFFFFF"/>
        <w:jc w:val="both"/>
        <w:rPr>
          <w:sz w:val="26"/>
          <w:szCs w:val="26"/>
        </w:rPr>
      </w:pPr>
      <w:r w:rsidRPr="00AA750D">
        <w:rPr>
          <w:bCs/>
          <w:sz w:val="26"/>
          <w:szCs w:val="26"/>
          <w:bdr w:val="none" w:sz="0" w:space="0" w:color="auto" w:frame="1"/>
        </w:rPr>
        <w:t>Chuẩn bị ở nhà</w:t>
      </w:r>
    </w:p>
    <w:p w:rsidR="00AA750D" w:rsidRPr="00AA750D" w:rsidRDefault="00AA750D" w:rsidP="007F4F41">
      <w:pPr>
        <w:shd w:val="clear" w:color="auto" w:fill="FFFFFF"/>
        <w:jc w:val="both"/>
        <w:rPr>
          <w:sz w:val="26"/>
          <w:szCs w:val="26"/>
        </w:rPr>
      </w:pPr>
      <w:r w:rsidRPr="00AA750D">
        <w:rPr>
          <w:b/>
          <w:bCs/>
          <w:sz w:val="26"/>
          <w:szCs w:val="26"/>
          <w:bdr w:val="none" w:sz="0" w:space="0" w:color="auto" w:frame="1"/>
        </w:rPr>
        <w:t>a.</w:t>
      </w:r>
      <w:r w:rsidRPr="00AA750D">
        <w:rPr>
          <w:sz w:val="26"/>
          <w:szCs w:val="26"/>
        </w:rPr>
        <w:t> Tìm hiểu đề và tìm ý</w:t>
      </w:r>
    </w:p>
    <w:p w:rsidR="00AA750D" w:rsidRPr="00AA750D" w:rsidRDefault="00AA750D" w:rsidP="007F4F41">
      <w:pPr>
        <w:shd w:val="clear" w:color="auto" w:fill="FFFFFF"/>
        <w:jc w:val="both"/>
        <w:rPr>
          <w:sz w:val="26"/>
          <w:szCs w:val="26"/>
        </w:rPr>
      </w:pPr>
      <w:r w:rsidRPr="00AA750D">
        <w:rPr>
          <w:sz w:val="26"/>
          <w:szCs w:val="26"/>
        </w:rPr>
        <w:t>- Đối tượng: Một người bạn nước ngoài.</w:t>
      </w:r>
    </w:p>
    <w:p w:rsidR="00AA750D" w:rsidRPr="00AA750D" w:rsidRDefault="00AA750D" w:rsidP="007F4F41">
      <w:pPr>
        <w:shd w:val="clear" w:color="auto" w:fill="FFFFFF"/>
        <w:jc w:val="both"/>
        <w:rPr>
          <w:sz w:val="26"/>
          <w:szCs w:val="26"/>
        </w:rPr>
      </w:pPr>
      <w:r w:rsidRPr="00AA750D">
        <w:rPr>
          <w:sz w:val="26"/>
          <w:szCs w:val="26"/>
        </w:rPr>
        <w:lastRenderedPageBreak/>
        <w:t>- Mục đích: Để bạn hiểu hơn về đất nước mình.</w:t>
      </w:r>
    </w:p>
    <w:p w:rsidR="00AA750D" w:rsidRPr="00AA750D" w:rsidRDefault="00AA750D" w:rsidP="007F4F41">
      <w:pPr>
        <w:shd w:val="clear" w:color="auto" w:fill="FFFFFF"/>
        <w:jc w:val="both"/>
        <w:rPr>
          <w:sz w:val="26"/>
          <w:szCs w:val="26"/>
        </w:rPr>
      </w:pPr>
      <w:r w:rsidRPr="00AA750D">
        <w:rPr>
          <w:sz w:val="26"/>
          <w:szCs w:val="26"/>
        </w:rPr>
        <w:t>- Nội dung: Lịch sử, thiên nhiên, văn hóa, phong tục,… của đất nước Việt Nam. (trong khuôn khổ 1000 chữ chỉ nên kể về một hoặc một số lĩnh vực cụ thể)</w:t>
      </w:r>
    </w:p>
    <w:p w:rsidR="00AA750D" w:rsidRPr="00AA750D" w:rsidRDefault="00AA750D" w:rsidP="007F4F41">
      <w:pPr>
        <w:shd w:val="clear" w:color="auto" w:fill="FFFFFF"/>
        <w:jc w:val="both"/>
        <w:rPr>
          <w:sz w:val="26"/>
          <w:szCs w:val="26"/>
        </w:rPr>
      </w:pPr>
      <w:r w:rsidRPr="00AA750D">
        <w:rPr>
          <w:sz w:val="26"/>
          <w:szCs w:val="26"/>
        </w:rPr>
        <w:t>- Hình thức: Viết thư (lời chào, thời gian, nội dung, kí tên,…)</w:t>
      </w:r>
    </w:p>
    <w:p w:rsidR="00AA750D" w:rsidRPr="00AA750D" w:rsidRDefault="00AA750D" w:rsidP="007F4F41">
      <w:pPr>
        <w:shd w:val="clear" w:color="auto" w:fill="FFFFFF"/>
        <w:jc w:val="both"/>
        <w:rPr>
          <w:sz w:val="26"/>
          <w:szCs w:val="26"/>
        </w:rPr>
      </w:pPr>
      <w:r w:rsidRPr="00AA750D">
        <w:rPr>
          <w:sz w:val="26"/>
          <w:szCs w:val="26"/>
        </w:rPr>
        <w:t>* Các ý (có thể tự chọn lĩnh vực):</w:t>
      </w:r>
    </w:p>
    <w:p w:rsidR="00AA750D" w:rsidRPr="00AA750D" w:rsidRDefault="00AA750D" w:rsidP="007F4F41">
      <w:pPr>
        <w:shd w:val="clear" w:color="auto" w:fill="FFFFFF"/>
        <w:jc w:val="both"/>
        <w:rPr>
          <w:sz w:val="26"/>
          <w:szCs w:val="26"/>
        </w:rPr>
      </w:pPr>
      <w:r w:rsidRPr="00AA750D">
        <w:rPr>
          <w:sz w:val="26"/>
          <w:szCs w:val="26"/>
        </w:rPr>
        <w:t>- Truyền thống lịch sử đấu tranh oai hùng của dân tộc Việt Nam.</w:t>
      </w:r>
    </w:p>
    <w:p w:rsidR="00AA750D" w:rsidRPr="00AA750D" w:rsidRDefault="00AA750D" w:rsidP="007F4F41">
      <w:pPr>
        <w:shd w:val="clear" w:color="auto" w:fill="FFFFFF"/>
        <w:jc w:val="both"/>
        <w:rPr>
          <w:sz w:val="26"/>
          <w:szCs w:val="26"/>
        </w:rPr>
      </w:pPr>
      <w:r w:rsidRPr="00AA750D">
        <w:rPr>
          <w:sz w:val="26"/>
          <w:szCs w:val="26"/>
        </w:rPr>
        <w:t>- Vẻ đẹp thiên nhiên với các danh lam thắng cảnh: Vịnh Hạ Long, biển Nha Trang, Sa Pa, đảo Phú Quốc, …</w:t>
      </w:r>
    </w:p>
    <w:p w:rsidR="00AA750D" w:rsidRPr="00AA750D" w:rsidRDefault="00AA750D" w:rsidP="007F4F41">
      <w:pPr>
        <w:shd w:val="clear" w:color="auto" w:fill="FFFFFF"/>
        <w:jc w:val="both"/>
        <w:rPr>
          <w:sz w:val="26"/>
          <w:szCs w:val="26"/>
        </w:rPr>
      </w:pPr>
      <w:r w:rsidRPr="00AA750D">
        <w:rPr>
          <w:sz w:val="26"/>
          <w:szCs w:val="26"/>
        </w:rPr>
        <w:t>- Văn hóa, phong tục: Âm nhạc, nghệ thuật, tính đa dân tộc, màu sắc của các dân tộc anh em trên đất nước Việt Nam.</w:t>
      </w:r>
    </w:p>
    <w:p w:rsidR="00AA750D" w:rsidRPr="00AA750D" w:rsidRDefault="00AA750D" w:rsidP="007F4F41">
      <w:pPr>
        <w:shd w:val="clear" w:color="auto" w:fill="FFFFFF"/>
        <w:jc w:val="both"/>
        <w:rPr>
          <w:sz w:val="26"/>
          <w:szCs w:val="26"/>
        </w:rPr>
      </w:pPr>
      <w:r w:rsidRPr="00AA750D">
        <w:rPr>
          <w:b/>
          <w:bCs/>
          <w:sz w:val="26"/>
          <w:szCs w:val="26"/>
          <w:bdr w:val="none" w:sz="0" w:space="0" w:color="auto" w:frame="1"/>
        </w:rPr>
        <w:t>b.</w:t>
      </w:r>
      <w:r w:rsidRPr="00AA750D">
        <w:rPr>
          <w:sz w:val="26"/>
          <w:szCs w:val="26"/>
        </w:rPr>
        <w:t> Dàn bài:</w:t>
      </w:r>
    </w:p>
    <w:p w:rsidR="00AA750D" w:rsidRPr="00AA750D" w:rsidRDefault="00AA750D" w:rsidP="007F4F41">
      <w:pPr>
        <w:shd w:val="clear" w:color="auto" w:fill="FFFFFF"/>
        <w:jc w:val="both"/>
        <w:rPr>
          <w:sz w:val="26"/>
          <w:szCs w:val="26"/>
        </w:rPr>
      </w:pPr>
      <w:r w:rsidRPr="00AA750D">
        <w:rPr>
          <w:bCs/>
          <w:sz w:val="26"/>
          <w:szCs w:val="26"/>
          <w:bdr w:val="none" w:sz="0" w:space="0" w:color="auto" w:frame="1"/>
        </w:rPr>
        <w:t>Mở bài:</w:t>
      </w:r>
      <w:r w:rsidRPr="00AA750D">
        <w:rPr>
          <w:sz w:val="26"/>
          <w:szCs w:val="26"/>
        </w:rPr>
        <w:t> Thời gian, lời chào, người nhận, giới thiệu bản thân, lí do viết thư.</w:t>
      </w:r>
    </w:p>
    <w:p w:rsidR="00AA750D" w:rsidRPr="00AA750D" w:rsidRDefault="00AA750D" w:rsidP="007F4F41">
      <w:pPr>
        <w:shd w:val="clear" w:color="auto" w:fill="FFFFFF"/>
        <w:jc w:val="both"/>
        <w:rPr>
          <w:sz w:val="26"/>
          <w:szCs w:val="26"/>
        </w:rPr>
      </w:pPr>
      <w:r w:rsidRPr="00AA750D">
        <w:rPr>
          <w:bCs/>
          <w:sz w:val="26"/>
          <w:szCs w:val="26"/>
          <w:bdr w:val="none" w:sz="0" w:space="0" w:color="auto" w:frame="1"/>
        </w:rPr>
        <w:t>Thân bài:</w:t>
      </w:r>
    </w:p>
    <w:p w:rsidR="00AA750D" w:rsidRPr="00AA750D" w:rsidRDefault="00AA750D" w:rsidP="007F4F41">
      <w:pPr>
        <w:shd w:val="clear" w:color="auto" w:fill="FFFFFF"/>
        <w:jc w:val="both"/>
        <w:rPr>
          <w:sz w:val="26"/>
          <w:szCs w:val="26"/>
        </w:rPr>
      </w:pPr>
      <w:r w:rsidRPr="00AA750D">
        <w:rPr>
          <w:sz w:val="26"/>
          <w:szCs w:val="26"/>
        </w:rPr>
        <w:t>- Lịch sử: Hơn 4000 năm dựng nước và giữ nước, trải qua bao thời đại thăng trầm, ngày nay Việt Nam đã trở thành một đất nước độc lập.</w:t>
      </w:r>
    </w:p>
    <w:p w:rsidR="00AA750D" w:rsidRPr="00AA750D" w:rsidRDefault="00AA750D" w:rsidP="007F4F41">
      <w:pPr>
        <w:shd w:val="clear" w:color="auto" w:fill="FFFFFF"/>
        <w:jc w:val="both"/>
        <w:rPr>
          <w:ins w:id="72" w:author="Unknown"/>
          <w:sz w:val="26"/>
          <w:szCs w:val="26"/>
        </w:rPr>
      </w:pPr>
      <w:ins w:id="73" w:author="Unknown">
        <w:r w:rsidRPr="00AA750D">
          <w:rPr>
            <w:sz w:val="26"/>
            <w:szCs w:val="26"/>
          </w:rPr>
          <w:t>- Thiên nhiên: Bờ biển trải dài, được thiên nhiên ưu ái cho nguồn tài nguyên giàu có với rừng núi, đồng bằng, các loài động thực vật phong phú,… nét đẹp đa dạng.</w:t>
        </w:r>
      </w:ins>
    </w:p>
    <w:p w:rsidR="00AA750D" w:rsidRPr="00AA750D" w:rsidRDefault="00AA750D" w:rsidP="007F4F41">
      <w:pPr>
        <w:shd w:val="clear" w:color="auto" w:fill="FFFFFF"/>
        <w:jc w:val="both"/>
        <w:rPr>
          <w:ins w:id="74" w:author="Unknown"/>
          <w:sz w:val="26"/>
          <w:szCs w:val="26"/>
        </w:rPr>
      </w:pPr>
      <w:ins w:id="75" w:author="Unknown">
        <w:r w:rsidRPr="00AA750D">
          <w:rPr>
            <w:sz w:val="26"/>
            <w:szCs w:val="26"/>
          </w:rPr>
          <w:t>- Văn hóa: Đa dạng, phong phú. 54 dân tộc anh em, 54 phong tục, lối sống có phần khác nhau, Việt Nam là quốc gia mang nhiều nét đẹp văn hóa truyền thống xen lẫn hiện đại: Tết, lễ hội,…</w:t>
        </w:r>
      </w:ins>
    </w:p>
    <w:p w:rsidR="00AA750D" w:rsidRPr="00AA750D" w:rsidRDefault="00AA750D" w:rsidP="007F4F41">
      <w:pPr>
        <w:shd w:val="clear" w:color="auto" w:fill="FFFFFF"/>
        <w:jc w:val="both"/>
        <w:rPr>
          <w:ins w:id="76" w:author="Unknown"/>
          <w:sz w:val="26"/>
          <w:szCs w:val="26"/>
        </w:rPr>
      </w:pPr>
      <w:ins w:id="77" w:author="Unknown">
        <w:r w:rsidRPr="00AA750D">
          <w:rPr>
            <w:b/>
            <w:bCs/>
            <w:sz w:val="26"/>
            <w:szCs w:val="26"/>
            <w:bdr w:val="none" w:sz="0" w:space="0" w:color="auto" w:frame="1"/>
          </w:rPr>
          <w:t>Kết bài:</w:t>
        </w:r>
        <w:r w:rsidRPr="00AA750D">
          <w:rPr>
            <w:sz w:val="26"/>
            <w:szCs w:val="26"/>
          </w:rPr>
          <w:t> Lời chào, lời chúc, lời mời.</w:t>
        </w:r>
      </w:ins>
    </w:p>
    <w:p w:rsidR="00AA750D" w:rsidRPr="00AA750D" w:rsidRDefault="00AA750D" w:rsidP="007F4F41">
      <w:pPr>
        <w:shd w:val="clear" w:color="auto" w:fill="FFFFFF"/>
        <w:jc w:val="both"/>
        <w:rPr>
          <w:ins w:id="78" w:author="Unknown"/>
          <w:sz w:val="26"/>
          <w:szCs w:val="26"/>
        </w:rPr>
      </w:pPr>
      <w:ins w:id="79" w:author="Unknown">
        <w:r w:rsidRPr="00AA750D">
          <w:rPr>
            <w:b/>
            <w:bCs/>
            <w:sz w:val="26"/>
            <w:szCs w:val="26"/>
            <w:bdr w:val="none" w:sz="0" w:space="0" w:color="auto" w:frame="1"/>
          </w:rPr>
          <w:t>c.</w:t>
        </w:r>
        <w:r w:rsidRPr="00AA750D">
          <w:rPr>
            <w:sz w:val="26"/>
            <w:szCs w:val="26"/>
          </w:rPr>
          <w:t> Viết một số đoạn:</w:t>
        </w:r>
      </w:ins>
    </w:p>
    <w:p w:rsidR="00AA750D" w:rsidRPr="00AA750D" w:rsidRDefault="00AA750D" w:rsidP="007F4F41">
      <w:pPr>
        <w:shd w:val="clear" w:color="auto" w:fill="FFFFFF"/>
        <w:jc w:val="both"/>
        <w:rPr>
          <w:ins w:id="80" w:author="Unknown"/>
          <w:sz w:val="26"/>
          <w:szCs w:val="26"/>
        </w:rPr>
      </w:pPr>
      <w:ins w:id="81" w:author="Unknown">
        <w:r w:rsidRPr="00AA750D">
          <w:rPr>
            <w:b/>
            <w:bCs/>
            <w:sz w:val="26"/>
            <w:szCs w:val="26"/>
            <w:bdr w:val="none" w:sz="0" w:space="0" w:color="auto" w:frame="1"/>
          </w:rPr>
          <w:t>Mở bài:</w:t>
        </w:r>
      </w:ins>
    </w:p>
    <w:p w:rsidR="00AA750D" w:rsidRPr="00AA750D" w:rsidRDefault="00AA750D" w:rsidP="007F4F41">
      <w:pPr>
        <w:shd w:val="clear" w:color="auto" w:fill="FFFFFF"/>
        <w:jc w:val="both"/>
        <w:rPr>
          <w:ins w:id="82" w:author="Unknown"/>
          <w:sz w:val="26"/>
          <w:szCs w:val="26"/>
        </w:rPr>
      </w:pPr>
      <w:ins w:id="83" w:author="Unknown">
        <w:r w:rsidRPr="00AA750D">
          <w:rPr>
            <w:i/>
            <w:iCs/>
            <w:sz w:val="26"/>
            <w:szCs w:val="26"/>
            <w:bdr w:val="none" w:sz="0" w:space="0" w:color="auto" w:frame="1"/>
          </w:rPr>
          <w:t>Hà Nội ngày 08/03/2017</w:t>
        </w:r>
      </w:ins>
    </w:p>
    <w:p w:rsidR="00AA750D" w:rsidRPr="00AA750D" w:rsidRDefault="00AA750D" w:rsidP="007F4F41">
      <w:pPr>
        <w:shd w:val="clear" w:color="auto" w:fill="FFFFFF"/>
        <w:jc w:val="both"/>
        <w:rPr>
          <w:ins w:id="84" w:author="Unknown"/>
          <w:sz w:val="26"/>
          <w:szCs w:val="26"/>
        </w:rPr>
      </w:pPr>
      <w:ins w:id="85" w:author="Unknown">
        <w:r w:rsidRPr="00AA750D">
          <w:rPr>
            <w:i/>
            <w:iCs/>
            <w:sz w:val="26"/>
            <w:szCs w:val="26"/>
            <w:bdr w:val="none" w:sz="0" w:space="0" w:color="auto" w:frame="1"/>
          </w:rPr>
          <w:t>Bạn Sasaki thân mến!</w:t>
        </w:r>
      </w:ins>
    </w:p>
    <w:p w:rsidR="00AA750D" w:rsidRPr="00AA750D" w:rsidRDefault="00AA750D" w:rsidP="007F4F41">
      <w:pPr>
        <w:shd w:val="clear" w:color="auto" w:fill="FFFFFF"/>
        <w:jc w:val="both"/>
        <w:rPr>
          <w:ins w:id="86" w:author="Unknown"/>
          <w:sz w:val="26"/>
          <w:szCs w:val="26"/>
        </w:rPr>
      </w:pPr>
      <w:ins w:id="87" w:author="Unknown">
        <w:r w:rsidRPr="00AA750D">
          <w:rPr>
            <w:i/>
            <w:iCs/>
            <w:sz w:val="26"/>
            <w:szCs w:val="26"/>
            <w:bdr w:val="none" w:sz="0" w:space="0" w:color="auto" w:frame="1"/>
          </w:rPr>
          <w:t>Tớ là Nguyễn Lan Phương đến từ đất nước Việt Nam tươi đẹp. Tớ từng thấy đất nước Nhật Bản của bạn thật tuyệt vời trên ti vi. Mong sao một ngày tớ được đặt chân đến vùng đất nơi bạn đang sinh sống. Hôm nay tớ viết thư cho bạn vì muốn giới thiệu cho bạn về đất nước yêu quý của tớ.</w:t>
        </w:r>
      </w:ins>
    </w:p>
    <w:p w:rsidR="00AA750D" w:rsidRPr="00AA750D" w:rsidRDefault="00AA750D" w:rsidP="007F4F41">
      <w:pPr>
        <w:shd w:val="clear" w:color="auto" w:fill="FFFFFF"/>
        <w:jc w:val="both"/>
        <w:rPr>
          <w:ins w:id="88" w:author="Unknown"/>
          <w:sz w:val="26"/>
          <w:szCs w:val="26"/>
        </w:rPr>
      </w:pPr>
      <w:ins w:id="89" w:author="Unknown">
        <w:r w:rsidRPr="00AA750D">
          <w:rPr>
            <w:b/>
            <w:bCs/>
            <w:sz w:val="26"/>
            <w:szCs w:val="26"/>
            <w:bdr w:val="none" w:sz="0" w:space="0" w:color="auto" w:frame="1"/>
          </w:rPr>
          <w:t>Kết bài:</w:t>
        </w:r>
      </w:ins>
    </w:p>
    <w:p w:rsidR="00AA750D" w:rsidRPr="00AA750D" w:rsidRDefault="00AA750D" w:rsidP="007F4F41">
      <w:pPr>
        <w:shd w:val="clear" w:color="auto" w:fill="FFFFFF"/>
        <w:jc w:val="both"/>
        <w:rPr>
          <w:ins w:id="90" w:author="Unknown"/>
          <w:sz w:val="26"/>
          <w:szCs w:val="26"/>
        </w:rPr>
      </w:pPr>
      <w:ins w:id="91" w:author="Unknown">
        <w:r w:rsidRPr="00AA750D">
          <w:rPr>
            <w:i/>
            <w:iCs/>
            <w:sz w:val="26"/>
            <w:szCs w:val="26"/>
            <w:bdr w:val="none" w:sz="0" w:space="0" w:color="auto" w:frame="1"/>
          </w:rPr>
          <w:t>Việt Nam của tớ còn rất nhiều điều đẹp và thú vị. Nếu có cơ hội sang Việt Nam chơi hãy để tớ dẫn bạn đi. Giờ thì thư cũng dài rồi, tớ xin dừng bút tại đây. Mong một ngày sẽ có cơ hội gặp bạn ở Việt Nam.</w:t>
        </w:r>
      </w:ins>
    </w:p>
    <w:p w:rsidR="00AA750D" w:rsidRPr="00AA750D" w:rsidRDefault="00AA750D" w:rsidP="007F4F41">
      <w:pPr>
        <w:spacing w:before="300" w:after="150" w:line="360" w:lineRule="atLeast"/>
        <w:ind w:right="48"/>
        <w:jc w:val="both"/>
        <w:outlineLvl w:val="2"/>
        <w:rPr>
          <w:sz w:val="26"/>
          <w:szCs w:val="26"/>
        </w:rPr>
      </w:pPr>
      <w:r w:rsidRPr="00AA750D">
        <w:rPr>
          <w:sz w:val="26"/>
          <w:szCs w:val="26"/>
        </w:rPr>
        <w:t>Đôi nét về tác phẩm Sông núi nước Nam</w:t>
      </w:r>
    </w:p>
    <w:p w:rsidR="00AA750D" w:rsidRPr="00AA750D" w:rsidRDefault="00AA750D" w:rsidP="007F4F41">
      <w:pPr>
        <w:spacing w:after="240" w:line="360" w:lineRule="atLeast"/>
        <w:ind w:left="48" w:right="48"/>
        <w:jc w:val="both"/>
        <w:rPr>
          <w:sz w:val="26"/>
          <w:szCs w:val="26"/>
        </w:rPr>
      </w:pPr>
      <w:r w:rsidRPr="00AA750D">
        <w:rPr>
          <w:bCs/>
          <w:sz w:val="26"/>
          <w:szCs w:val="26"/>
        </w:rPr>
        <w:t>1. Hoàn cảnh ra đời</w:t>
      </w:r>
    </w:p>
    <w:p w:rsidR="00AA750D" w:rsidRPr="00AA750D" w:rsidRDefault="00AA750D" w:rsidP="007F4F41">
      <w:pPr>
        <w:spacing w:after="240" w:line="360" w:lineRule="atLeast"/>
        <w:ind w:left="48" w:right="48"/>
        <w:jc w:val="both"/>
        <w:rPr>
          <w:sz w:val="26"/>
          <w:szCs w:val="26"/>
        </w:rPr>
      </w:pPr>
      <w:r w:rsidRPr="00AA750D">
        <w:rPr>
          <w:sz w:val="26"/>
          <w:szCs w:val="26"/>
        </w:rPr>
        <w:t>Bài thơ chưa rõ tác giả là ai và có nhiều lời kể về sự ra đời của bài thơ, trong đó có truyền thuyết: Năm 1077, quân Tống do Quách Quỳ chỉ huy xâm lược nước ta. Vua Lí Nhân Tông sai Lí Thường Kiệt đem quân chặn giặc ở phòng tuyến sông Như Nguyệt, bỗng một đêm, quân sĩ nghe từ trong đền thờ hai anh em Trương Hống và Trương Hát có tiếng ngâm bài thơ này</w:t>
      </w:r>
    </w:p>
    <w:p w:rsidR="00AA750D" w:rsidRPr="00AA750D" w:rsidRDefault="00AA750D" w:rsidP="007F4F41">
      <w:pPr>
        <w:spacing w:after="240" w:line="360" w:lineRule="atLeast"/>
        <w:ind w:left="48" w:right="48"/>
        <w:jc w:val="both"/>
        <w:rPr>
          <w:sz w:val="26"/>
          <w:szCs w:val="26"/>
        </w:rPr>
      </w:pPr>
      <w:r w:rsidRPr="00AA750D">
        <w:rPr>
          <w:bCs/>
          <w:sz w:val="26"/>
          <w:szCs w:val="26"/>
        </w:rPr>
        <w:t>2. Bố cục (2 phần)</w:t>
      </w:r>
    </w:p>
    <w:p w:rsidR="00AA750D" w:rsidRPr="00AA750D" w:rsidRDefault="00AA750D" w:rsidP="007F4F41">
      <w:pPr>
        <w:spacing w:after="240" w:line="360" w:lineRule="atLeast"/>
        <w:ind w:left="48" w:right="48"/>
        <w:jc w:val="both"/>
        <w:rPr>
          <w:sz w:val="26"/>
          <w:szCs w:val="26"/>
        </w:rPr>
      </w:pPr>
      <w:r w:rsidRPr="00AA750D">
        <w:rPr>
          <w:sz w:val="26"/>
          <w:szCs w:val="26"/>
        </w:rPr>
        <w:t>- Phần 1 (hai câu thơ đầu): Lời khẳng định chủ quyền của đất nước</w:t>
      </w:r>
    </w:p>
    <w:p w:rsidR="00AA750D" w:rsidRPr="00AA750D" w:rsidRDefault="00AA750D" w:rsidP="007F4F41">
      <w:pPr>
        <w:spacing w:after="240" w:line="360" w:lineRule="atLeast"/>
        <w:ind w:left="48" w:right="48"/>
        <w:jc w:val="both"/>
        <w:rPr>
          <w:sz w:val="26"/>
          <w:szCs w:val="26"/>
        </w:rPr>
      </w:pPr>
      <w:r w:rsidRPr="00AA750D">
        <w:rPr>
          <w:sz w:val="26"/>
          <w:szCs w:val="26"/>
        </w:rPr>
        <w:t>- Phần 2 (hai câu còn lại): Quyết tâm bảo vệ chủ quyền, độc lập của dân tộc</w:t>
      </w:r>
    </w:p>
    <w:p w:rsidR="00AA750D" w:rsidRPr="00AA750D" w:rsidRDefault="00AA750D" w:rsidP="007F4F41">
      <w:pPr>
        <w:spacing w:after="240" w:line="360" w:lineRule="atLeast"/>
        <w:ind w:left="48" w:right="48"/>
        <w:jc w:val="both"/>
        <w:rPr>
          <w:sz w:val="26"/>
          <w:szCs w:val="26"/>
        </w:rPr>
      </w:pPr>
      <w:r w:rsidRPr="00AA750D">
        <w:rPr>
          <w:bCs/>
          <w:sz w:val="26"/>
          <w:szCs w:val="26"/>
        </w:rPr>
        <w:t>3. Giá trị nội dung</w:t>
      </w:r>
    </w:p>
    <w:p w:rsidR="00AA750D" w:rsidRPr="00AA750D" w:rsidRDefault="00AA750D" w:rsidP="007F4F41">
      <w:pPr>
        <w:spacing w:after="240" w:line="360" w:lineRule="atLeast"/>
        <w:ind w:left="48" w:right="48"/>
        <w:jc w:val="both"/>
        <w:rPr>
          <w:sz w:val="26"/>
          <w:szCs w:val="26"/>
        </w:rPr>
      </w:pPr>
      <w:r w:rsidRPr="00AA750D">
        <w:rPr>
          <w:sz w:val="26"/>
          <w:szCs w:val="26"/>
        </w:rPr>
        <w:lastRenderedPageBreak/>
        <w:t>“Sông núi nước Nam” là bản tuyên ngôn độc lập đầu tiên của dân tộc, khẳng định chủ quyền về lãnh thổ của đất nước và nêu cao ý chí bảo vệ chủ quyền đó trước mọi kẻ thù xâm lược</w:t>
      </w:r>
    </w:p>
    <w:p w:rsidR="00AA750D" w:rsidRPr="00AA750D" w:rsidRDefault="00AA750D" w:rsidP="007F4F41">
      <w:pPr>
        <w:spacing w:after="240" w:line="360" w:lineRule="atLeast"/>
        <w:ind w:left="48" w:right="48"/>
        <w:jc w:val="both"/>
        <w:rPr>
          <w:sz w:val="26"/>
          <w:szCs w:val="26"/>
        </w:rPr>
      </w:pPr>
      <w:bookmarkStart w:id="92" w:name="_GoBack"/>
      <w:r w:rsidRPr="00AA750D">
        <w:rPr>
          <w:bCs/>
          <w:sz w:val="26"/>
          <w:szCs w:val="26"/>
        </w:rPr>
        <w:t>4. Giá trị nghệ thuật</w:t>
      </w:r>
    </w:p>
    <w:bookmarkEnd w:id="92"/>
    <w:p w:rsidR="00AA750D" w:rsidRPr="00AA750D" w:rsidRDefault="00AA750D" w:rsidP="007F4F41">
      <w:pPr>
        <w:spacing w:after="240" w:line="360" w:lineRule="atLeast"/>
        <w:ind w:left="48" w:right="48"/>
        <w:jc w:val="both"/>
        <w:rPr>
          <w:sz w:val="26"/>
          <w:szCs w:val="26"/>
        </w:rPr>
      </w:pPr>
      <w:r w:rsidRPr="00AA750D">
        <w:rPr>
          <w:sz w:val="26"/>
          <w:szCs w:val="26"/>
        </w:rPr>
        <w:t>- Thể thơ thất ngôn tứ tuyệt ngắn gọn, súc tích</w:t>
      </w:r>
    </w:p>
    <w:p w:rsidR="00AA750D" w:rsidRPr="00AA750D" w:rsidRDefault="00AA750D" w:rsidP="007F4F41">
      <w:pPr>
        <w:spacing w:after="240" w:line="360" w:lineRule="atLeast"/>
        <w:ind w:left="48" w:right="48"/>
        <w:jc w:val="both"/>
        <w:rPr>
          <w:sz w:val="26"/>
          <w:szCs w:val="26"/>
        </w:rPr>
      </w:pPr>
      <w:r w:rsidRPr="00AA750D">
        <w:rPr>
          <w:sz w:val="26"/>
          <w:szCs w:val="26"/>
        </w:rPr>
        <w:t>- Ngôn ngữ dõng dạc, giọng thơ mạnh mẽ, đanh thép, hùng hồn</w:t>
      </w:r>
    </w:p>
    <w:p w:rsidR="00AA750D" w:rsidRPr="00AA750D" w:rsidRDefault="00AA750D" w:rsidP="007F4F41">
      <w:pPr>
        <w:spacing w:before="300" w:after="150" w:line="360" w:lineRule="atLeast"/>
        <w:ind w:right="48"/>
        <w:jc w:val="both"/>
        <w:outlineLvl w:val="2"/>
        <w:rPr>
          <w:ins w:id="93" w:author="Unknown"/>
          <w:sz w:val="26"/>
          <w:szCs w:val="26"/>
        </w:rPr>
      </w:pPr>
      <w:ins w:id="94" w:author="Unknown">
        <w:r w:rsidRPr="00AA750D">
          <w:rPr>
            <w:sz w:val="26"/>
            <w:szCs w:val="26"/>
          </w:rPr>
          <w:t>II. Dàn ý phân tích tác phẩm Sông núi nước Nam</w:t>
        </w:r>
      </w:ins>
    </w:p>
    <w:p w:rsidR="00AA750D" w:rsidRPr="00AA750D" w:rsidRDefault="00AA750D" w:rsidP="007F4F41">
      <w:pPr>
        <w:spacing w:after="240" w:line="360" w:lineRule="atLeast"/>
        <w:ind w:left="48" w:right="48"/>
        <w:jc w:val="both"/>
        <w:rPr>
          <w:ins w:id="95" w:author="Unknown"/>
          <w:sz w:val="26"/>
          <w:szCs w:val="26"/>
        </w:rPr>
      </w:pPr>
      <w:ins w:id="96" w:author="Unknown">
        <w:r w:rsidRPr="00AA750D">
          <w:rPr>
            <w:b/>
            <w:bCs/>
            <w:sz w:val="26"/>
            <w:szCs w:val="26"/>
          </w:rPr>
          <w:t>I. Mở bài</w:t>
        </w:r>
      </w:ins>
    </w:p>
    <w:p w:rsidR="00AA750D" w:rsidRPr="00AA750D" w:rsidRDefault="00AA750D" w:rsidP="007F4F41">
      <w:pPr>
        <w:spacing w:after="240" w:line="360" w:lineRule="atLeast"/>
        <w:ind w:left="48" w:right="48"/>
        <w:jc w:val="both"/>
        <w:rPr>
          <w:ins w:id="97" w:author="Unknown"/>
          <w:sz w:val="26"/>
          <w:szCs w:val="26"/>
        </w:rPr>
      </w:pPr>
      <w:ins w:id="98" w:author="Unknown">
        <w:r w:rsidRPr="00AA750D">
          <w:rPr>
            <w:sz w:val="26"/>
            <w:szCs w:val="26"/>
          </w:rPr>
          <w:t>Giới thiệu khái quát về bài thơ “Sông núi nước Nam” (hoàn cảnh ra đời, khái quát giá trị nội dung và giá trị nghệ thuật,…)</w:t>
        </w:r>
      </w:ins>
    </w:p>
    <w:p w:rsidR="00AA750D" w:rsidRPr="00AA750D" w:rsidRDefault="00AA750D" w:rsidP="007F4F41">
      <w:pPr>
        <w:spacing w:after="240" w:line="360" w:lineRule="atLeast"/>
        <w:ind w:left="48" w:right="48"/>
        <w:jc w:val="both"/>
        <w:rPr>
          <w:ins w:id="99" w:author="Unknown"/>
          <w:sz w:val="26"/>
          <w:szCs w:val="26"/>
        </w:rPr>
      </w:pPr>
      <w:ins w:id="100" w:author="Unknown">
        <w:r w:rsidRPr="00AA750D">
          <w:rPr>
            <w:b/>
            <w:bCs/>
            <w:sz w:val="26"/>
            <w:szCs w:val="26"/>
          </w:rPr>
          <w:t>II. Thân bài</w:t>
        </w:r>
      </w:ins>
    </w:p>
    <w:p w:rsidR="00AA750D" w:rsidRPr="00AA750D" w:rsidRDefault="00AA750D" w:rsidP="007F4F41">
      <w:pPr>
        <w:spacing w:after="240" w:line="360" w:lineRule="atLeast"/>
        <w:ind w:left="48" w:right="48"/>
        <w:jc w:val="both"/>
        <w:rPr>
          <w:ins w:id="101" w:author="Unknown"/>
          <w:sz w:val="26"/>
          <w:szCs w:val="26"/>
        </w:rPr>
      </w:pPr>
      <w:ins w:id="102" w:author="Unknown">
        <w:r w:rsidRPr="00AA750D">
          <w:rPr>
            <w:b/>
            <w:bCs/>
            <w:sz w:val="26"/>
            <w:szCs w:val="26"/>
          </w:rPr>
          <w:t>1. Hai câu thơ đầu: Lời khẳng định chủ quyền của đất nước</w:t>
        </w:r>
      </w:ins>
    </w:p>
    <w:p w:rsidR="00AA750D" w:rsidRPr="00AA750D" w:rsidRDefault="00AA750D" w:rsidP="007F4F41">
      <w:pPr>
        <w:spacing w:after="240" w:line="360" w:lineRule="atLeast"/>
        <w:ind w:left="48" w:right="48"/>
        <w:jc w:val="both"/>
        <w:rPr>
          <w:ins w:id="103" w:author="Unknown"/>
          <w:sz w:val="26"/>
          <w:szCs w:val="26"/>
        </w:rPr>
      </w:pPr>
      <w:ins w:id="104" w:author="Unknown">
        <w:r w:rsidRPr="00AA750D">
          <w:rPr>
            <w:sz w:val="26"/>
            <w:szCs w:val="26"/>
          </w:rPr>
          <w:t>- Nam đế: hoàng đế nước Nam – ngang hàng với hoàng đế các nước phương Bắc, qua đó thể hiện lòng tự hào dân tộc</w:t>
        </w:r>
      </w:ins>
    </w:p>
    <w:p w:rsidR="00AA750D" w:rsidRPr="00AA750D" w:rsidRDefault="00AA750D" w:rsidP="007F4F41">
      <w:pPr>
        <w:spacing w:after="240" w:line="360" w:lineRule="atLeast"/>
        <w:ind w:left="48" w:right="48"/>
        <w:jc w:val="both"/>
        <w:rPr>
          <w:ins w:id="105" w:author="Unknown"/>
          <w:sz w:val="26"/>
          <w:szCs w:val="26"/>
        </w:rPr>
      </w:pPr>
      <w:ins w:id="106" w:author="Unknown">
        <w:r w:rsidRPr="00AA750D">
          <w:rPr>
            <w:sz w:val="26"/>
            <w:szCs w:val="26"/>
          </w:rPr>
          <w:t>- Thiên thư: sách trời - Giới phận lãnh thổ của người Nam được quy định ở sách trời, điều này trở thành chân lý không thể chối cãi và không bất cứ ai có thể thay đổi được điều đó (với người Việt và người Trung tôn thờ thế giới tâm linh, thì trời chính là chân lý)</w:t>
        </w:r>
      </w:ins>
    </w:p>
    <w:p w:rsidR="00AA750D" w:rsidRPr="00AA750D" w:rsidRDefault="00AA750D" w:rsidP="007F4F41">
      <w:pPr>
        <w:spacing w:after="240" w:line="360" w:lineRule="atLeast"/>
        <w:ind w:left="48" w:right="48"/>
        <w:jc w:val="both"/>
        <w:rPr>
          <w:ins w:id="107" w:author="Unknown"/>
          <w:sz w:val="26"/>
          <w:szCs w:val="26"/>
        </w:rPr>
      </w:pPr>
      <w:ins w:id="108" w:author="Unknown">
        <w:r w:rsidRPr="00AA750D">
          <w:rPr>
            <w:rFonts w:ascii="Cambria Math" w:hAnsi="Cambria Math" w:cs="Cambria Math"/>
            <w:sz w:val="26"/>
            <w:szCs w:val="26"/>
          </w:rPr>
          <w:t>⇒</w:t>
        </w:r>
        <w:r w:rsidRPr="00AA750D">
          <w:rPr>
            <w:sz w:val="26"/>
            <w:szCs w:val="26"/>
          </w:rPr>
          <w:t xml:space="preserve"> Khẳng định niềm tin, ý chí về chủ quyền dân tộc, tinh thần tự lập, tự chủ, tự cường của dân tộc</w:t>
        </w:r>
      </w:ins>
    </w:p>
    <w:p w:rsidR="00AA750D" w:rsidRPr="00AA750D" w:rsidRDefault="00AA750D" w:rsidP="007F4F41">
      <w:pPr>
        <w:spacing w:after="240" w:line="360" w:lineRule="atLeast"/>
        <w:ind w:left="48" w:right="48"/>
        <w:jc w:val="both"/>
        <w:rPr>
          <w:ins w:id="109" w:author="Unknown"/>
          <w:sz w:val="26"/>
          <w:szCs w:val="26"/>
        </w:rPr>
      </w:pPr>
      <w:ins w:id="110" w:author="Unknown">
        <w:r w:rsidRPr="00AA750D">
          <w:rPr>
            <w:b/>
            <w:bCs/>
            <w:sz w:val="26"/>
            <w:szCs w:val="26"/>
          </w:rPr>
          <w:t>2. Hai câu còn lại: Quyết tâm bảo vệ nền độc lập, chủ quyền của dân tộc</w:t>
        </w:r>
      </w:ins>
    </w:p>
    <w:p w:rsidR="00AA750D" w:rsidRPr="00AA750D" w:rsidRDefault="00AA750D" w:rsidP="007F4F41">
      <w:pPr>
        <w:spacing w:after="240" w:line="360" w:lineRule="atLeast"/>
        <w:ind w:left="48" w:right="48"/>
        <w:jc w:val="both"/>
        <w:rPr>
          <w:ins w:id="111" w:author="Unknown"/>
          <w:sz w:val="26"/>
          <w:szCs w:val="26"/>
        </w:rPr>
      </w:pPr>
      <w:ins w:id="112" w:author="Unknown">
        <w:r w:rsidRPr="00AA750D">
          <w:rPr>
            <w:sz w:val="26"/>
            <w:szCs w:val="26"/>
          </w:rPr>
          <w:t>- Kết cấu câu hỏi nhằm mục đích khẳng định nền độc lập dân tộc, khẳng định niềm tin chiến thắng của dân tộc ta</w:t>
        </w:r>
      </w:ins>
    </w:p>
    <w:p w:rsidR="00AA750D" w:rsidRPr="00AA750D" w:rsidRDefault="00AA750D" w:rsidP="007F4F41">
      <w:pPr>
        <w:spacing w:after="240" w:line="360" w:lineRule="atLeast"/>
        <w:ind w:left="48" w:right="48"/>
        <w:jc w:val="both"/>
        <w:rPr>
          <w:ins w:id="113" w:author="Unknown"/>
          <w:sz w:val="26"/>
          <w:szCs w:val="26"/>
        </w:rPr>
      </w:pPr>
      <w:ins w:id="114" w:author="Unknown">
        <w:r w:rsidRPr="00AA750D">
          <w:rPr>
            <w:sz w:val="26"/>
            <w:szCs w:val="26"/>
          </w:rPr>
          <w:t>- Tác giả chỉ rõ, những kẻ xâm lược là trái đạo trời, đạo làm người- “nghịch lỗ”</w:t>
        </w:r>
      </w:ins>
    </w:p>
    <w:p w:rsidR="00AA750D" w:rsidRPr="00AA750D" w:rsidRDefault="00AA750D" w:rsidP="007F4F41">
      <w:pPr>
        <w:spacing w:after="240" w:line="360" w:lineRule="atLeast"/>
        <w:ind w:left="48" w:right="48"/>
        <w:jc w:val="both"/>
        <w:rPr>
          <w:ins w:id="115" w:author="Unknown"/>
          <w:sz w:val="26"/>
          <w:szCs w:val="26"/>
        </w:rPr>
      </w:pPr>
      <w:ins w:id="116" w:author="Unknown">
        <w:r w:rsidRPr="00AA750D">
          <w:rPr>
            <w:sz w:val="26"/>
            <w:szCs w:val="26"/>
          </w:rPr>
          <w:t>- Cảnh cáo bọn giặc dã tất sẽ thất bại không chỉ vì trái đạo trời mà còn vì dân tộc ta sẽ quyết tâm đánh đuổi, bảo vệ chủ quyền đất nước đến cùng.</w:t>
        </w:r>
      </w:ins>
    </w:p>
    <w:p w:rsidR="00AA750D" w:rsidRPr="00AA750D" w:rsidRDefault="00AA750D" w:rsidP="007F4F41">
      <w:pPr>
        <w:spacing w:after="240" w:line="360" w:lineRule="atLeast"/>
        <w:ind w:left="48" w:right="48"/>
        <w:jc w:val="both"/>
        <w:rPr>
          <w:ins w:id="117" w:author="Unknown"/>
          <w:sz w:val="26"/>
          <w:szCs w:val="26"/>
        </w:rPr>
      </w:pPr>
      <w:ins w:id="118" w:author="Unknown">
        <w:r w:rsidRPr="00AA750D">
          <w:rPr>
            <w:b/>
            <w:bCs/>
            <w:sz w:val="26"/>
            <w:szCs w:val="26"/>
          </w:rPr>
          <w:t>III. Kết bài</w:t>
        </w:r>
      </w:ins>
    </w:p>
    <w:p w:rsidR="00AA750D" w:rsidRPr="00AA750D" w:rsidRDefault="00AA750D" w:rsidP="007F4F41">
      <w:pPr>
        <w:spacing w:after="240" w:line="360" w:lineRule="atLeast"/>
        <w:ind w:left="48" w:right="48"/>
        <w:jc w:val="both"/>
        <w:rPr>
          <w:ins w:id="119" w:author="Unknown"/>
          <w:sz w:val="26"/>
          <w:szCs w:val="26"/>
        </w:rPr>
      </w:pPr>
      <w:ins w:id="120" w:author="Unknown">
        <w:r w:rsidRPr="00AA750D">
          <w:rPr>
            <w:sz w:val="26"/>
            <w:szCs w:val="26"/>
          </w:rPr>
          <w:t>- Khái quát giá trị nội dung và nghệ thuật của bài thơ:</w:t>
        </w:r>
      </w:ins>
    </w:p>
    <w:p w:rsidR="00AA750D" w:rsidRPr="00AA750D" w:rsidRDefault="00AA750D" w:rsidP="007F4F41">
      <w:pPr>
        <w:spacing w:after="240" w:line="360" w:lineRule="atLeast"/>
        <w:ind w:left="48" w:right="48"/>
        <w:jc w:val="both"/>
        <w:rPr>
          <w:ins w:id="121" w:author="Unknown"/>
          <w:sz w:val="26"/>
          <w:szCs w:val="26"/>
        </w:rPr>
      </w:pPr>
      <w:ins w:id="122" w:author="Unknown">
        <w:r w:rsidRPr="00AA750D">
          <w:rPr>
            <w:sz w:val="26"/>
            <w:szCs w:val="26"/>
          </w:rPr>
          <w:t>   + Nội dung: khẳng định chủ quyền của dân tộc và ý chí quyết tâm bảo vệ chủ quyền ấy trước mọi kẻ thù xâm lược</w:t>
        </w:r>
      </w:ins>
    </w:p>
    <w:p w:rsidR="00B64EAD" w:rsidRPr="007F4F41" w:rsidRDefault="00D61234" w:rsidP="007F4F41">
      <w:pPr>
        <w:spacing w:before="300" w:after="150" w:line="360" w:lineRule="atLeast"/>
        <w:ind w:right="48"/>
        <w:jc w:val="both"/>
        <w:outlineLvl w:val="2"/>
        <w:rPr>
          <w:sz w:val="26"/>
          <w:szCs w:val="26"/>
        </w:rPr>
      </w:pPr>
      <w:r w:rsidRPr="007F4F41">
        <w:rPr>
          <w:sz w:val="26"/>
          <w:szCs w:val="26"/>
        </w:rPr>
        <w:lastRenderedPageBreak/>
        <w:br/>
      </w:r>
      <w:r w:rsidRPr="007F4F41">
        <w:rPr>
          <w:sz w:val="26"/>
          <w:szCs w:val="26"/>
        </w:rPr>
        <w:br/>
      </w:r>
      <w:r w:rsidRPr="007F4F41">
        <w:rPr>
          <w:sz w:val="26"/>
          <w:szCs w:val="26"/>
        </w:rPr>
        <w:br/>
      </w:r>
    </w:p>
    <w:p w:rsidR="00B64EAD" w:rsidRPr="007F4F41" w:rsidRDefault="00B64EAD" w:rsidP="007F4F41">
      <w:pPr>
        <w:shd w:val="clear" w:color="auto" w:fill="FFFFFF"/>
        <w:spacing w:before="100" w:beforeAutospacing="1" w:after="100" w:afterAutospacing="1"/>
        <w:jc w:val="both"/>
        <w:rPr>
          <w:sz w:val="26"/>
          <w:szCs w:val="26"/>
        </w:rPr>
      </w:pPr>
    </w:p>
    <w:sectPr w:rsidR="00B64EAD" w:rsidRPr="007F4F41" w:rsidSect="007F4F41">
      <w:pgSz w:w="12240" w:h="15840"/>
      <w:pgMar w:top="720" w:right="45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E3" w:rsidRDefault="004D67E3" w:rsidP="00391A84">
      <w:r>
        <w:separator/>
      </w:r>
    </w:p>
  </w:endnote>
  <w:endnote w:type="continuationSeparator" w:id="0">
    <w:p w:rsidR="004D67E3" w:rsidRDefault="004D67E3" w:rsidP="0039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E3" w:rsidRDefault="004D67E3" w:rsidP="00391A84">
      <w:r>
        <w:separator/>
      </w:r>
    </w:p>
  </w:footnote>
  <w:footnote w:type="continuationSeparator" w:id="0">
    <w:p w:rsidR="004D67E3" w:rsidRDefault="004D67E3" w:rsidP="0039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748"/>
    <w:multiLevelType w:val="multilevel"/>
    <w:tmpl w:val="90AE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232BA"/>
    <w:multiLevelType w:val="multilevel"/>
    <w:tmpl w:val="703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945CC"/>
    <w:multiLevelType w:val="multilevel"/>
    <w:tmpl w:val="CF9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73321"/>
    <w:multiLevelType w:val="multilevel"/>
    <w:tmpl w:val="697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12B2B"/>
    <w:multiLevelType w:val="multilevel"/>
    <w:tmpl w:val="B7A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D6929"/>
    <w:multiLevelType w:val="multilevel"/>
    <w:tmpl w:val="0E4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5C6AFA"/>
    <w:multiLevelType w:val="multilevel"/>
    <w:tmpl w:val="A6EACD3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90"/>
    <w:rsid w:val="00025FC9"/>
    <w:rsid w:val="0004303D"/>
    <w:rsid w:val="000448AF"/>
    <w:rsid w:val="000458C4"/>
    <w:rsid w:val="0005690C"/>
    <w:rsid w:val="00061F65"/>
    <w:rsid w:val="000628B6"/>
    <w:rsid w:val="00075374"/>
    <w:rsid w:val="000B3816"/>
    <w:rsid w:val="000C0B4F"/>
    <w:rsid w:val="000C2218"/>
    <w:rsid w:val="000C5C94"/>
    <w:rsid w:val="000D6E1B"/>
    <w:rsid w:val="000F0C6F"/>
    <w:rsid w:val="0011369C"/>
    <w:rsid w:val="00113B61"/>
    <w:rsid w:val="001235C6"/>
    <w:rsid w:val="00133283"/>
    <w:rsid w:val="001354F8"/>
    <w:rsid w:val="00145D43"/>
    <w:rsid w:val="00157B08"/>
    <w:rsid w:val="00170185"/>
    <w:rsid w:val="00173111"/>
    <w:rsid w:val="0017485B"/>
    <w:rsid w:val="001750A5"/>
    <w:rsid w:val="001845C9"/>
    <w:rsid w:val="00194BC5"/>
    <w:rsid w:val="001A0128"/>
    <w:rsid w:val="001C2A3C"/>
    <w:rsid w:val="001C7CF6"/>
    <w:rsid w:val="001D0172"/>
    <w:rsid w:val="001D2FCC"/>
    <w:rsid w:val="001E46BE"/>
    <w:rsid w:val="001F0285"/>
    <w:rsid w:val="001F7C27"/>
    <w:rsid w:val="00201280"/>
    <w:rsid w:val="002013F6"/>
    <w:rsid w:val="00260DA0"/>
    <w:rsid w:val="002627B2"/>
    <w:rsid w:val="00267702"/>
    <w:rsid w:val="002719E1"/>
    <w:rsid w:val="00272CFF"/>
    <w:rsid w:val="00275AD1"/>
    <w:rsid w:val="00287445"/>
    <w:rsid w:val="002921CE"/>
    <w:rsid w:val="002927CC"/>
    <w:rsid w:val="002A76D1"/>
    <w:rsid w:val="002C5F89"/>
    <w:rsid w:val="002D5AFA"/>
    <w:rsid w:val="002D6C3D"/>
    <w:rsid w:val="002F355E"/>
    <w:rsid w:val="002F4077"/>
    <w:rsid w:val="00303567"/>
    <w:rsid w:val="003037B1"/>
    <w:rsid w:val="003044BA"/>
    <w:rsid w:val="003107F1"/>
    <w:rsid w:val="0031149C"/>
    <w:rsid w:val="00313DB6"/>
    <w:rsid w:val="00314F1C"/>
    <w:rsid w:val="003367C7"/>
    <w:rsid w:val="00336C60"/>
    <w:rsid w:val="00355312"/>
    <w:rsid w:val="00363A75"/>
    <w:rsid w:val="00367798"/>
    <w:rsid w:val="00367EE1"/>
    <w:rsid w:val="00372663"/>
    <w:rsid w:val="003735E6"/>
    <w:rsid w:val="00375B69"/>
    <w:rsid w:val="00382FC9"/>
    <w:rsid w:val="003830E5"/>
    <w:rsid w:val="00383BEA"/>
    <w:rsid w:val="00383FBE"/>
    <w:rsid w:val="003868AC"/>
    <w:rsid w:val="00391A84"/>
    <w:rsid w:val="003A5F82"/>
    <w:rsid w:val="003A62C2"/>
    <w:rsid w:val="003A70F9"/>
    <w:rsid w:val="003B2E7F"/>
    <w:rsid w:val="003B30C0"/>
    <w:rsid w:val="003B74D9"/>
    <w:rsid w:val="003C0D03"/>
    <w:rsid w:val="003D6657"/>
    <w:rsid w:val="003E2004"/>
    <w:rsid w:val="003E53CF"/>
    <w:rsid w:val="003F7957"/>
    <w:rsid w:val="004018EA"/>
    <w:rsid w:val="00403D10"/>
    <w:rsid w:val="00413B68"/>
    <w:rsid w:val="00414A67"/>
    <w:rsid w:val="00416313"/>
    <w:rsid w:val="004179A1"/>
    <w:rsid w:val="00426426"/>
    <w:rsid w:val="004327AA"/>
    <w:rsid w:val="00444265"/>
    <w:rsid w:val="004464B1"/>
    <w:rsid w:val="00446B21"/>
    <w:rsid w:val="00446B93"/>
    <w:rsid w:val="00470D22"/>
    <w:rsid w:val="004719EA"/>
    <w:rsid w:val="00475995"/>
    <w:rsid w:val="00476D14"/>
    <w:rsid w:val="00483130"/>
    <w:rsid w:val="0049168C"/>
    <w:rsid w:val="004949FC"/>
    <w:rsid w:val="004A0603"/>
    <w:rsid w:val="004A2935"/>
    <w:rsid w:val="004A36B6"/>
    <w:rsid w:val="004A7A42"/>
    <w:rsid w:val="004B7E16"/>
    <w:rsid w:val="004C31AB"/>
    <w:rsid w:val="004C6330"/>
    <w:rsid w:val="004D5697"/>
    <w:rsid w:val="004D6777"/>
    <w:rsid w:val="004D67E3"/>
    <w:rsid w:val="005065DE"/>
    <w:rsid w:val="005067BC"/>
    <w:rsid w:val="00507BA1"/>
    <w:rsid w:val="00511BAE"/>
    <w:rsid w:val="0051217D"/>
    <w:rsid w:val="00526F43"/>
    <w:rsid w:val="0053113A"/>
    <w:rsid w:val="005350F8"/>
    <w:rsid w:val="00542884"/>
    <w:rsid w:val="005651D7"/>
    <w:rsid w:val="00567647"/>
    <w:rsid w:val="0057214B"/>
    <w:rsid w:val="005834EA"/>
    <w:rsid w:val="005852D7"/>
    <w:rsid w:val="005877EC"/>
    <w:rsid w:val="005C7155"/>
    <w:rsid w:val="005C7C4F"/>
    <w:rsid w:val="005D3961"/>
    <w:rsid w:val="005D6CDB"/>
    <w:rsid w:val="005E035A"/>
    <w:rsid w:val="005E0574"/>
    <w:rsid w:val="005F28F1"/>
    <w:rsid w:val="00612D52"/>
    <w:rsid w:val="00613B22"/>
    <w:rsid w:val="00623974"/>
    <w:rsid w:val="00626496"/>
    <w:rsid w:val="00633433"/>
    <w:rsid w:val="00635BD7"/>
    <w:rsid w:val="00636141"/>
    <w:rsid w:val="00644919"/>
    <w:rsid w:val="006516DA"/>
    <w:rsid w:val="00654593"/>
    <w:rsid w:val="0067375D"/>
    <w:rsid w:val="0069029E"/>
    <w:rsid w:val="00694449"/>
    <w:rsid w:val="006A036C"/>
    <w:rsid w:val="006A7893"/>
    <w:rsid w:val="006B517C"/>
    <w:rsid w:val="006C2E6E"/>
    <w:rsid w:val="006C5514"/>
    <w:rsid w:val="006D1C09"/>
    <w:rsid w:val="006D1EF6"/>
    <w:rsid w:val="006D43A4"/>
    <w:rsid w:val="006D6B44"/>
    <w:rsid w:val="006D78AA"/>
    <w:rsid w:val="006F3E80"/>
    <w:rsid w:val="006F74EE"/>
    <w:rsid w:val="007029DA"/>
    <w:rsid w:val="007056BA"/>
    <w:rsid w:val="00707BD3"/>
    <w:rsid w:val="00710A73"/>
    <w:rsid w:val="0071344C"/>
    <w:rsid w:val="007158E2"/>
    <w:rsid w:val="00723554"/>
    <w:rsid w:val="00737B4D"/>
    <w:rsid w:val="00740CC8"/>
    <w:rsid w:val="00740FFC"/>
    <w:rsid w:val="00742690"/>
    <w:rsid w:val="00744055"/>
    <w:rsid w:val="00773F58"/>
    <w:rsid w:val="0078032C"/>
    <w:rsid w:val="00793CC4"/>
    <w:rsid w:val="007975FF"/>
    <w:rsid w:val="00797669"/>
    <w:rsid w:val="007C6A5E"/>
    <w:rsid w:val="007C6DB6"/>
    <w:rsid w:val="007D2C6A"/>
    <w:rsid w:val="007D4949"/>
    <w:rsid w:val="007F4F41"/>
    <w:rsid w:val="007F7DA0"/>
    <w:rsid w:val="00801669"/>
    <w:rsid w:val="0081670C"/>
    <w:rsid w:val="00821B6A"/>
    <w:rsid w:val="00822098"/>
    <w:rsid w:val="008367F9"/>
    <w:rsid w:val="008424E4"/>
    <w:rsid w:val="00854CFD"/>
    <w:rsid w:val="00875609"/>
    <w:rsid w:val="008A44BD"/>
    <w:rsid w:val="008A6EA4"/>
    <w:rsid w:val="008B0E19"/>
    <w:rsid w:val="008B2671"/>
    <w:rsid w:val="008B492C"/>
    <w:rsid w:val="008B7CFB"/>
    <w:rsid w:val="008C2D18"/>
    <w:rsid w:val="008C7127"/>
    <w:rsid w:val="008D0A86"/>
    <w:rsid w:val="008E23B5"/>
    <w:rsid w:val="008E42EE"/>
    <w:rsid w:val="008E72E1"/>
    <w:rsid w:val="008F4B4F"/>
    <w:rsid w:val="009025D9"/>
    <w:rsid w:val="0090647A"/>
    <w:rsid w:val="00913D2C"/>
    <w:rsid w:val="00920464"/>
    <w:rsid w:val="00925B9E"/>
    <w:rsid w:val="00937F53"/>
    <w:rsid w:val="009401E7"/>
    <w:rsid w:val="00943D22"/>
    <w:rsid w:val="00944DC7"/>
    <w:rsid w:val="009460F1"/>
    <w:rsid w:val="00951BEC"/>
    <w:rsid w:val="00953EC5"/>
    <w:rsid w:val="00962104"/>
    <w:rsid w:val="0096616C"/>
    <w:rsid w:val="009665E1"/>
    <w:rsid w:val="00970E0B"/>
    <w:rsid w:val="00972292"/>
    <w:rsid w:val="0097336D"/>
    <w:rsid w:val="00973C65"/>
    <w:rsid w:val="00994C40"/>
    <w:rsid w:val="009A6A00"/>
    <w:rsid w:val="009B1CDA"/>
    <w:rsid w:val="009B421A"/>
    <w:rsid w:val="009B5296"/>
    <w:rsid w:val="009C1102"/>
    <w:rsid w:val="009F719B"/>
    <w:rsid w:val="00A01BBC"/>
    <w:rsid w:val="00A122E1"/>
    <w:rsid w:val="00A20289"/>
    <w:rsid w:val="00A2529E"/>
    <w:rsid w:val="00A32E6C"/>
    <w:rsid w:val="00A37E06"/>
    <w:rsid w:val="00A456F5"/>
    <w:rsid w:val="00A537FC"/>
    <w:rsid w:val="00A54155"/>
    <w:rsid w:val="00A54222"/>
    <w:rsid w:val="00A62B46"/>
    <w:rsid w:val="00A6377A"/>
    <w:rsid w:val="00A646B1"/>
    <w:rsid w:val="00A72084"/>
    <w:rsid w:val="00A91A97"/>
    <w:rsid w:val="00A94816"/>
    <w:rsid w:val="00AA750D"/>
    <w:rsid w:val="00AB0265"/>
    <w:rsid w:val="00AB3808"/>
    <w:rsid w:val="00AC110E"/>
    <w:rsid w:val="00AC4994"/>
    <w:rsid w:val="00AC6EF5"/>
    <w:rsid w:val="00AD246E"/>
    <w:rsid w:val="00AD3444"/>
    <w:rsid w:val="00B0600F"/>
    <w:rsid w:val="00B06161"/>
    <w:rsid w:val="00B11E39"/>
    <w:rsid w:val="00B1228F"/>
    <w:rsid w:val="00B13B82"/>
    <w:rsid w:val="00B15AB8"/>
    <w:rsid w:val="00B2663B"/>
    <w:rsid w:val="00B346CD"/>
    <w:rsid w:val="00B34A55"/>
    <w:rsid w:val="00B42A69"/>
    <w:rsid w:val="00B520C2"/>
    <w:rsid w:val="00B544F4"/>
    <w:rsid w:val="00B546FA"/>
    <w:rsid w:val="00B63F79"/>
    <w:rsid w:val="00B64EAD"/>
    <w:rsid w:val="00B802EC"/>
    <w:rsid w:val="00B96A69"/>
    <w:rsid w:val="00BA3EFD"/>
    <w:rsid w:val="00BC3985"/>
    <w:rsid w:val="00BC4C7D"/>
    <w:rsid w:val="00BD347E"/>
    <w:rsid w:val="00BD4299"/>
    <w:rsid w:val="00BE0570"/>
    <w:rsid w:val="00BF3109"/>
    <w:rsid w:val="00BF46A6"/>
    <w:rsid w:val="00C00802"/>
    <w:rsid w:val="00C01049"/>
    <w:rsid w:val="00C07C32"/>
    <w:rsid w:val="00C20143"/>
    <w:rsid w:val="00C23562"/>
    <w:rsid w:val="00C36236"/>
    <w:rsid w:val="00C4215F"/>
    <w:rsid w:val="00C47355"/>
    <w:rsid w:val="00C52793"/>
    <w:rsid w:val="00C65D58"/>
    <w:rsid w:val="00C66BD6"/>
    <w:rsid w:val="00C70DD1"/>
    <w:rsid w:val="00C711D9"/>
    <w:rsid w:val="00C82581"/>
    <w:rsid w:val="00C855C4"/>
    <w:rsid w:val="00C871D0"/>
    <w:rsid w:val="00C911C5"/>
    <w:rsid w:val="00C91490"/>
    <w:rsid w:val="00CA0A72"/>
    <w:rsid w:val="00CB4A10"/>
    <w:rsid w:val="00CB762D"/>
    <w:rsid w:val="00CC01B6"/>
    <w:rsid w:val="00CC18AF"/>
    <w:rsid w:val="00CC73EE"/>
    <w:rsid w:val="00CE01D2"/>
    <w:rsid w:val="00CE66CC"/>
    <w:rsid w:val="00D0139B"/>
    <w:rsid w:val="00D14145"/>
    <w:rsid w:val="00D153D8"/>
    <w:rsid w:val="00D44442"/>
    <w:rsid w:val="00D52E44"/>
    <w:rsid w:val="00D537EA"/>
    <w:rsid w:val="00D6104D"/>
    <w:rsid w:val="00D61234"/>
    <w:rsid w:val="00D628F4"/>
    <w:rsid w:val="00D73663"/>
    <w:rsid w:val="00D74E6E"/>
    <w:rsid w:val="00D93192"/>
    <w:rsid w:val="00D958ED"/>
    <w:rsid w:val="00D97C22"/>
    <w:rsid w:val="00DA59AE"/>
    <w:rsid w:val="00DA5DCE"/>
    <w:rsid w:val="00DB4FCA"/>
    <w:rsid w:val="00DC21CC"/>
    <w:rsid w:val="00DC40DB"/>
    <w:rsid w:val="00DC71F1"/>
    <w:rsid w:val="00DD091D"/>
    <w:rsid w:val="00DE0B44"/>
    <w:rsid w:val="00DE12AC"/>
    <w:rsid w:val="00DF2237"/>
    <w:rsid w:val="00DF3652"/>
    <w:rsid w:val="00DF71B3"/>
    <w:rsid w:val="00E00172"/>
    <w:rsid w:val="00E02A87"/>
    <w:rsid w:val="00E0776F"/>
    <w:rsid w:val="00E0793B"/>
    <w:rsid w:val="00E235BA"/>
    <w:rsid w:val="00E261B7"/>
    <w:rsid w:val="00E3076B"/>
    <w:rsid w:val="00E34CEA"/>
    <w:rsid w:val="00E36C76"/>
    <w:rsid w:val="00E414CF"/>
    <w:rsid w:val="00E45033"/>
    <w:rsid w:val="00E4642A"/>
    <w:rsid w:val="00E46508"/>
    <w:rsid w:val="00E47499"/>
    <w:rsid w:val="00E51991"/>
    <w:rsid w:val="00E54190"/>
    <w:rsid w:val="00E80C6D"/>
    <w:rsid w:val="00E95B50"/>
    <w:rsid w:val="00EB4B9D"/>
    <w:rsid w:val="00EB5018"/>
    <w:rsid w:val="00EE4F3F"/>
    <w:rsid w:val="00EF3B33"/>
    <w:rsid w:val="00F04E6D"/>
    <w:rsid w:val="00F16A18"/>
    <w:rsid w:val="00F235B1"/>
    <w:rsid w:val="00F2617E"/>
    <w:rsid w:val="00F37379"/>
    <w:rsid w:val="00F41770"/>
    <w:rsid w:val="00F542F2"/>
    <w:rsid w:val="00F66996"/>
    <w:rsid w:val="00F86EFB"/>
    <w:rsid w:val="00F90E39"/>
    <w:rsid w:val="00FA1009"/>
    <w:rsid w:val="00FA5B69"/>
    <w:rsid w:val="00FA5D88"/>
    <w:rsid w:val="00FA65F0"/>
    <w:rsid w:val="00FC5CCD"/>
    <w:rsid w:val="00FC7DE2"/>
    <w:rsid w:val="00FD3D45"/>
    <w:rsid w:val="00FD7E39"/>
    <w:rsid w:val="00FF0D88"/>
    <w:rsid w:val="00FF389A"/>
    <w:rsid w:val="00F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53">
      <w:bodyDiv w:val="1"/>
      <w:marLeft w:val="0"/>
      <w:marRight w:val="0"/>
      <w:marTop w:val="0"/>
      <w:marBottom w:val="0"/>
      <w:divBdr>
        <w:top w:val="none" w:sz="0" w:space="0" w:color="auto"/>
        <w:left w:val="none" w:sz="0" w:space="0" w:color="auto"/>
        <w:bottom w:val="none" w:sz="0" w:space="0" w:color="auto"/>
        <w:right w:val="none" w:sz="0" w:space="0" w:color="auto"/>
      </w:divBdr>
    </w:div>
    <w:div w:id="8533793">
      <w:bodyDiv w:val="1"/>
      <w:marLeft w:val="0"/>
      <w:marRight w:val="0"/>
      <w:marTop w:val="0"/>
      <w:marBottom w:val="0"/>
      <w:divBdr>
        <w:top w:val="none" w:sz="0" w:space="0" w:color="auto"/>
        <w:left w:val="none" w:sz="0" w:space="0" w:color="auto"/>
        <w:bottom w:val="none" w:sz="0" w:space="0" w:color="auto"/>
        <w:right w:val="none" w:sz="0" w:space="0" w:color="auto"/>
      </w:divBdr>
    </w:div>
    <w:div w:id="41906586">
      <w:bodyDiv w:val="1"/>
      <w:marLeft w:val="0"/>
      <w:marRight w:val="0"/>
      <w:marTop w:val="0"/>
      <w:marBottom w:val="0"/>
      <w:divBdr>
        <w:top w:val="none" w:sz="0" w:space="0" w:color="auto"/>
        <w:left w:val="none" w:sz="0" w:space="0" w:color="auto"/>
        <w:bottom w:val="none" w:sz="0" w:space="0" w:color="auto"/>
        <w:right w:val="none" w:sz="0" w:space="0" w:color="auto"/>
      </w:divBdr>
    </w:div>
    <w:div w:id="92819914">
      <w:bodyDiv w:val="1"/>
      <w:marLeft w:val="0"/>
      <w:marRight w:val="0"/>
      <w:marTop w:val="0"/>
      <w:marBottom w:val="0"/>
      <w:divBdr>
        <w:top w:val="none" w:sz="0" w:space="0" w:color="auto"/>
        <w:left w:val="none" w:sz="0" w:space="0" w:color="auto"/>
        <w:bottom w:val="none" w:sz="0" w:space="0" w:color="auto"/>
        <w:right w:val="none" w:sz="0" w:space="0" w:color="auto"/>
      </w:divBdr>
      <w:divsChild>
        <w:div w:id="358166620">
          <w:marLeft w:val="0"/>
          <w:marRight w:val="0"/>
          <w:marTop w:val="0"/>
          <w:marBottom w:val="300"/>
          <w:divBdr>
            <w:top w:val="none" w:sz="0" w:space="0" w:color="auto"/>
            <w:left w:val="none" w:sz="0" w:space="0" w:color="auto"/>
            <w:bottom w:val="none" w:sz="0" w:space="0" w:color="auto"/>
            <w:right w:val="none" w:sz="0" w:space="0" w:color="auto"/>
          </w:divBdr>
          <w:divsChild>
            <w:div w:id="1852404421">
              <w:marLeft w:val="0"/>
              <w:marRight w:val="0"/>
              <w:marTop w:val="0"/>
              <w:marBottom w:val="300"/>
              <w:divBdr>
                <w:top w:val="none" w:sz="0" w:space="0" w:color="auto"/>
                <w:left w:val="none" w:sz="0" w:space="0" w:color="auto"/>
                <w:bottom w:val="none" w:sz="0" w:space="0" w:color="auto"/>
                <w:right w:val="none" w:sz="0" w:space="0" w:color="auto"/>
              </w:divBdr>
            </w:div>
          </w:divsChild>
        </w:div>
        <w:div w:id="956182968">
          <w:marLeft w:val="0"/>
          <w:marRight w:val="0"/>
          <w:marTop w:val="0"/>
          <w:marBottom w:val="300"/>
          <w:divBdr>
            <w:top w:val="none" w:sz="0" w:space="0" w:color="auto"/>
            <w:left w:val="none" w:sz="0" w:space="0" w:color="auto"/>
            <w:bottom w:val="none" w:sz="0" w:space="0" w:color="auto"/>
            <w:right w:val="none" w:sz="0" w:space="0" w:color="auto"/>
          </w:divBdr>
          <w:divsChild>
            <w:div w:id="1066687573">
              <w:marLeft w:val="0"/>
              <w:marRight w:val="0"/>
              <w:marTop w:val="0"/>
              <w:marBottom w:val="0"/>
              <w:divBdr>
                <w:top w:val="none" w:sz="0" w:space="0" w:color="auto"/>
                <w:left w:val="none" w:sz="0" w:space="0" w:color="auto"/>
                <w:bottom w:val="none" w:sz="0" w:space="0" w:color="auto"/>
                <w:right w:val="none" w:sz="0" w:space="0" w:color="auto"/>
              </w:divBdr>
            </w:div>
            <w:div w:id="1038120315">
              <w:marLeft w:val="0"/>
              <w:marRight w:val="0"/>
              <w:marTop w:val="0"/>
              <w:marBottom w:val="0"/>
              <w:divBdr>
                <w:top w:val="none" w:sz="0" w:space="0" w:color="auto"/>
                <w:left w:val="none" w:sz="0" w:space="0" w:color="auto"/>
                <w:bottom w:val="none" w:sz="0" w:space="0" w:color="auto"/>
                <w:right w:val="none" w:sz="0" w:space="0" w:color="auto"/>
              </w:divBdr>
              <w:divsChild>
                <w:div w:id="1399666300">
                  <w:marLeft w:val="0"/>
                  <w:marRight w:val="0"/>
                  <w:marTop w:val="150"/>
                  <w:marBottom w:val="0"/>
                  <w:divBdr>
                    <w:top w:val="none" w:sz="0" w:space="0" w:color="auto"/>
                    <w:left w:val="none" w:sz="0" w:space="0" w:color="auto"/>
                    <w:bottom w:val="dotted" w:sz="6" w:space="8" w:color="C2C2C2"/>
                    <w:right w:val="none" w:sz="0" w:space="0" w:color="auto"/>
                  </w:divBdr>
                </w:div>
              </w:divsChild>
            </w:div>
          </w:divsChild>
        </w:div>
      </w:divsChild>
    </w:div>
    <w:div w:id="119152921">
      <w:bodyDiv w:val="1"/>
      <w:marLeft w:val="0"/>
      <w:marRight w:val="0"/>
      <w:marTop w:val="0"/>
      <w:marBottom w:val="0"/>
      <w:divBdr>
        <w:top w:val="none" w:sz="0" w:space="0" w:color="auto"/>
        <w:left w:val="none" w:sz="0" w:space="0" w:color="auto"/>
        <w:bottom w:val="none" w:sz="0" w:space="0" w:color="auto"/>
        <w:right w:val="none" w:sz="0" w:space="0" w:color="auto"/>
      </w:divBdr>
    </w:div>
    <w:div w:id="150146247">
      <w:bodyDiv w:val="1"/>
      <w:marLeft w:val="0"/>
      <w:marRight w:val="0"/>
      <w:marTop w:val="0"/>
      <w:marBottom w:val="0"/>
      <w:divBdr>
        <w:top w:val="none" w:sz="0" w:space="0" w:color="auto"/>
        <w:left w:val="none" w:sz="0" w:space="0" w:color="auto"/>
        <w:bottom w:val="none" w:sz="0" w:space="0" w:color="auto"/>
        <w:right w:val="none" w:sz="0" w:space="0" w:color="auto"/>
      </w:divBdr>
    </w:div>
    <w:div w:id="155614504">
      <w:bodyDiv w:val="1"/>
      <w:marLeft w:val="0"/>
      <w:marRight w:val="0"/>
      <w:marTop w:val="0"/>
      <w:marBottom w:val="0"/>
      <w:divBdr>
        <w:top w:val="none" w:sz="0" w:space="0" w:color="auto"/>
        <w:left w:val="none" w:sz="0" w:space="0" w:color="auto"/>
        <w:bottom w:val="none" w:sz="0" w:space="0" w:color="auto"/>
        <w:right w:val="none" w:sz="0" w:space="0" w:color="auto"/>
      </w:divBdr>
    </w:div>
    <w:div w:id="189758800">
      <w:bodyDiv w:val="1"/>
      <w:marLeft w:val="0"/>
      <w:marRight w:val="0"/>
      <w:marTop w:val="0"/>
      <w:marBottom w:val="0"/>
      <w:divBdr>
        <w:top w:val="none" w:sz="0" w:space="0" w:color="auto"/>
        <w:left w:val="none" w:sz="0" w:space="0" w:color="auto"/>
        <w:bottom w:val="none" w:sz="0" w:space="0" w:color="auto"/>
        <w:right w:val="none" w:sz="0" w:space="0" w:color="auto"/>
      </w:divBdr>
    </w:div>
    <w:div w:id="203642855">
      <w:bodyDiv w:val="1"/>
      <w:marLeft w:val="0"/>
      <w:marRight w:val="0"/>
      <w:marTop w:val="0"/>
      <w:marBottom w:val="0"/>
      <w:divBdr>
        <w:top w:val="none" w:sz="0" w:space="0" w:color="auto"/>
        <w:left w:val="none" w:sz="0" w:space="0" w:color="auto"/>
        <w:bottom w:val="none" w:sz="0" w:space="0" w:color="auto"/>
        <w:right w:val="none" w:sz="0" w:space="0" w:color="auto"/>
      </w:divBdr>
    </w:div>
    <w:div w:id="236402582">
      <w:bodyDiv w:val="1"/>
      <w:marLeft w:val="0"/>
      <w:marRight w:val="0"/>
      <w:marTop w:val="0"/>
      <w:marBottom w:val="0"/>
      <w:divBdr>
        <w:top w:val="none" w:sz="0" w:space="0" w:color="auto"/>
        <w:left w:val="none" w:sz="0" w:space="0" w:color="auto"/>
        <w:bottom w:val="none" w:sz="0" w:space="0" w:color="auto"/>
        <w:right w:val="none" w:sz="0" w:space="0" w:color="auto"/>
      </w:divBdr>
    </w:div>
    <w:div w:id="282423100">
      <w:bodyDiv w:val="1"/>
      <w:marLeft w:val="0"/>
      <w:marRight w:val="0"/>
      <w:marTop w:val="0"/>
      <w:marBottom w:val="0"/>
      <w:divBdr>
        <w:top w:val="none" w:sz="0" w:space="0" w:color="auto"/>
        <w:left w:val="none" w:sz="0" w:space="0" w:color="auto"/>
        <w:bottom w:val="none" w:sz="0" w:space="0" w:color="auto"/>
        <w:right w:val="none" w:sz="0" w:space="0" w:color="auto"/>
      </w:divBdr>
    </w:div>
    <w:div w:id="282661210">
      <w:bodyDiv w:val="1"/>
      <w:marLeft w:val="0"/>
      <w:marRight w:val="0"/>
      <w:marTop w:val="0"/>
      <w:marBottom w:val="0"/>
      <w:divBdr>
        <w:top w:val="none" w:sz="0" w:space="0" w:color="auto"/>
        <w:left w:val="none" w:sz="0" w:space="0" w:color="auto"/>
        <w:bottom w:val="none" w:sz="0" w:space="0" w:color="auto"/>
        <w:right w:val="none" w:sz="0" w:space="0" w:color="auto"/>
      </w:divBdr>
    </w:div>
    <w:div w:id="316612164">
      <w:bodyDiv w:val="1"/>
      <w:marLeft w:val="0"/>
      <w:marRight w:val="0"/>
      <w:marTop w:val="0"/>
      <w:marBottom w:val="0"/>
      <w:divBdr>
        <w:top w:val="none" w:sz="0" w:space="0" w:color="auto"/>
        <w:left w:val="none" w:sz="0" w:space="0" w:color="auto"/>
        <w:bottom w:val="none" w:sz="0" w:space="0" w:color="auto"/>
        <w:right w:val="none" w:sz="0" w:space="0" w:color="auto"/>
      </w:divBdr>
    </w:div>
    <w:div w:id="319699098">
      <w:bodyDiv w:val="1"/>
      <w:marLeft w:val="0"/>
      <w:marRight w:val="0"/>
      <w:marTop w:val="0"/>
      <w:marBottom w:val="0"/>
      <w:divBdr>
        <w:top w:val="none" w:sz="0" w:space="0" w:color="auto"/>
        <w:left w:val="none" w:sz="0" w:space="0" w:color="auto"/>
        <w:bottom w:val="none" w:sz="0" w:space="0" w:color="auto"/>
        <w:right w:val="none" w:sz="0" w:space="0" w:color="auto"/>
      </w:divBdr>
    </w:div>
    <w:div w:id="348795483">
      <w:bodyDiv w:val="1"/>
      <w:marLeft w:val="0"/>
      <w:marRight w:val="0"/>
      <w:marTop w:val="0"/>
      <w:marBottom w:val="0"/>
      <w:divBdr>
        <w:top w:val="none" w:sz="0" w:space="0" w:color="auto"/>
        <w:left w:val="none" w:sz="0" w:space="0" w:color="auto"/>
        <w:bottom w:val="none" w:sz="0" w:space="0" w:color="auto"/>
        <w:right w:val="none" w:sz="0" w:space="0" w:color="auto"/>
      </w:divBdr>
    </w:div>
    <w:div w:id="393504549">
      <w:bodyDiv w:val="1"/>
      <w:marLeft w:val="0"/>
      <w:marRight w:val="0"/>
      <w:marTop w:val="0"/>
      <w:marBottom w:val="0"/>
      <w:divBdr>
        <w:top w:val="none" w:sz="0" w:space="0" w:color="auto"/>
        <w:left w:val="none" w:sz="0" w:space="0" w:color="auto"/>
        <w:bottom w:val="none" w:sz="0" w:space="0" w:color="auto"/>
        <w:right w:val="none" w:sz="0" w:space="0" w:color="auto"/>
      </w:divBdr>
    </w:div>
    <w:div w:id="403987852">
      <w:bodyDiv w:val="1"/>
      <w:marLeft w:val="0"/>
      <w:marRight w:val="0"/>
      <w:marTop w:val="0"/>
      <w:marBottom w:val="0"/>
      <w:divBdr>
        <w:top w:val="none" w:sz="0" w:space="0" w:color="auto"/>
        <w:left w:val="none" w:sz="0" w:space="0" w:color="auto"/>
        <w:bottom w:val="none" w:sz="0" w:space="0" w:color="auto"/>
        <w:right w:val="none" w:sz="0" w:space="0" w:color="auto"/>
      </w:divBdr>
      <w:divsChild>
        <w:div w:id="1606159515">
          <w:marLeft w:val="0"/>
          <w:marRight w:val="0"/>
          <w:marTop w:val="312"/>
          <w:marBottom w:val="0"/>
          <w:divBdr>
            <w:top w:val="none" w:sz="0" w:space="0" w:color="auto"/>
            <w:left w:val="none" w:sz="0" w:space="0" w:color="auto"/>
            <w:bottom w:val="none" w:sz="0" w:space="0" w:color="auto"/>
            <w:right w:val="none" w:sz="0" w:space="0" w:color="auto"/>
          </w:divBdr>
          <w:divsChild>
            <w:div w:id="1901206735">
              <w:marLeft w:val="0"/>
              <w:marRight w:val="0"/>
              <w:marTop w:val="0"/>
              <w:marBottom w:val="0"/>
              <w:divBdr>
                <w:top w:val="none" w:sz="0" w:space="0" w:color="auto"/>
                <w:left w:val="none" w:sz="0" w:space="0" w:color="auto"/>
                <w:bottom w:val="none" w:sz="0" w:space="0" w:color="auto"/>
                <w:right w:val="none" w:sz="0" w:space="0" w:color="auto"/>
              </w:divBdr>
            </w:div>
            <w:div w:id="105651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4843789">
      <w:bodyDiv w:val="1"/>
      <w:marLeft w:val="0"/>
      <w:marRight w:val="0"/>
      <w:marTop w:val="0"/>
      <w:marBottom w:val="0"/>
      <w:divBdr>
        <w:top w:val="none" w:sz="0" w:space="0" w:color="auto"/>
        <w:left w:val="none" w:sz="0" w:space="0" w:color="auto"/>
        <w:bottom w:val="none" w:sz="0" w:space="0" w:color="auto"/>
        <w:right w:val="none" w:sz="0" w:space="0" w:color="auto"/>
      </w:divBdr>
    </w:div>
    <w:div w:id="421226309">
      <w:bodyDiv w:val="1"/>
      <w:marLeft w:val="0"/>
      <w:marRight w:val="0"/>
      <w:marTop w:val="0"/>
      <w:marBottom w:val="0"/>
      <w:divBdr>
        <w:top w:val="none" w:sz="0" w:space="0" w:color="auto"/>
        <w:left w:val="none" w:sz="0" w:space="0" w:color="auto"/>
        <w:bottom w:val="none" w:sz="0" w:space="0" w:color="auto"/>
        <w:right w:val="none" w:sz="0" w:space="0" w:color="auto"/>
      </w:divBdr>
      <w:divsChild>
        <w:div w:id="72288904">
          <w:marLeft w:val="0"/>
          <w:marRight w:val="0"/>
          <w:marTop w:val="0"/>
          <w:marBottom w:val="0"/>
          <w:divBdr>
            <w:top w:val="none" w:sz="0" w:space="0" w:color="auto"/>
            <w:left w:val="none" w:sz="0" w:space="0" w:color="auto"/>
            <w:bottom w:val="none" w:sz="0" w:space="0" w:color="auto"/>
            <w:right w:val="none" w:sz="0" w:space="0" w:color="auto"/>
          </w:divBdr>
          <w:divsChild>
            <w:div w:id="1244072544">
              <w:marLeft w:val="0"/>
              <w:marRight w:val="0"/>
              <w:marTop w:val="0"/>
              <w:marBottom w:val="0"/>
              <w:divBdr>
                <w:top w:val="none" w:sz="0" w:space="0" w:color="auto"/>
                <w:left w:val="none" w:sz="0" w:space="0" w:color="auto"/>
                <w:bottom w:val="none" w:sz="0" w:space="0" w:color="auto"/>
                <w:right w:val="none" w:sz="0" w:space="0" w:color="auto"/>
              </w:divBdr>
            </w:div>
            <w:div w:id="217281640">
              <w:marLeft w:val="360"/>
              <w:marRight w:val="0"/>
              <w:marTop w:val="0"/>
              <w:marBottom w:val="0"/>
              <w:divBdr>
                <w:top w:val="none" w:sz="0" w:space="0" w:color="auto"/>
                <w:left w:val="none" w:sz="0" w:space="0" w:color="auto"/>
                <w:bottom w:val="none" w:sz="0" w:space="0" w:color="auto"/>
                <w:right w:val="none" w:sz="0" w:space="0" w:color="auto"/>
              </w:divBdr>
            </w:div>
            <w:div w:id="1513177362">
              <w:marLeft w:val="0"/>
              <w:marRight w:val="0"/>
              <w:marTop w:val="0"/>
              <w:marBottom w:val="0"/>
              <w:divBdr>
                <w:top w:val="none" w:sz="0" w:space="0" w:color="auto"/>
                <w:left w:val="none" w:sz="0" w:space="0" w:color="auto"/>
                <w:bottom w:val="none" w:sz="0" w:space="0" w:color="auto"/>
                <w:right w:val="none" w:sz="0" w:space="0" w:color="auto"/>
              </w:divBdr>
            </w:div>
            <w:div w:id="515270279">
              <w:marLeft w:val="0"/>
              <w:marRight w:val="0"/>
              <w:marTop w:val="0"/>
              <w:marBottom w:val="0"/>
              <w:divBdr>
                <w:top w:val="none" w:sz="0" w:space="0" w:color="auto"/>
                <w:left w:val="none" w:sz="0" w:space="0" w:color="auto"/>
                <w:bottom w:val="none" w:sz="0" w:space="0" w:color="auto"/>
                <w:right w:val="none" w:sz="0" w:space="0" w:color="auto"/>
              </w:divBdr>
            </w:div>
            <w:div w:id="199589170">
              <w:marLeft w:val="0"/>
              <w:marRight w:val="0"/>
              <w:marTop w:val="0"/>
              <w:marBottom w:val="0"/>
              <w:divBdr>
                <w:top w:val="none" w:sz="0" w:space="0" w:color="auto"/>
                <w:left w:val="none" w:sz="0" w:space="0" w:color="auto"/>
                <w:bottom w:val="none" w:sz="0" w:space="0" w:color="auto"/>
                <w:right w:val="none" w:sz="0" w:space="0" w:color="auto"/>
              </w:divBdr>
            </w:div>
            <w:div w:id="98068544">
              <w:marLeft w:val="0"/>
              <w:marRight w:val="0"/>
              <w:marTop w:val="0"/>
              <w:marBottom w:val="0"/>
              <w:divBdr>
                <w:top w:val="none" w:sz="0" w:space="0" w:color="auto"/>
                <w:left w:val="none" w:sz="0" w:space="0" w:color="auto"/>
                <w:bottom w:val="none" w:sz="0" w:space="0" w:color="auto"/>
                <w:right w:val="none" w:sz="0" w:space="0" w:color="auto"/>
              </w:divBdr>
            </w:div>
            <w:div w:id="194736750">
              <w:marLeft w:val="0"/>
              <w:marRight w:val="0"/>
              <w:marTop w:val="0"/>
              <w:marBottom w:val="0"/>
              <w:divBdr>
                <w:top w:val="none" w:sz="0" w:space="0" w:color="auto"/>
                <w:left w:val="none" w:sz="0" w:space="0" w:color="auto"/>
                <w:bottom w:val="none" w:sz="0" w:space="0" w:color="auto"/>
                <w:right w:val="none" w:sz="0" w:space="0" w:color="auto"/>
              </w:divBdr>
            </w:div>
            <w:div w:id="162209122">
              <w:marLeft w:val="0"/>
              <w:marRight w:val="0"/>
              <w:marTop w:val="0"/>
              <w:marBottom w:val="0"/>
              <w:divBdr>
                <w:top w:val="none" w:sz="0" w:space="0" w:color="auto"/>
                <w:left w:val="none" w:sz="0" w:space="0" w:color="auto"/>
                <w:bottom w:val="none" w:sz="0" w:space="0" w:color="auto"/>
                <w:right w:val="none" w:sz="0" w:space="0" w:color="auto"/>
              </w:divBdr>
            </w:div>
            <w:div w:id="1475030497">
              <w:marLeft w:val="360"/>
              <w:marRight w:val="0"/>
              <w:marTop w:val="0"/>
              <w:marBottom w:val="0"/>
              <w:divBdr>
                <w:top w:val="none" w:sz="0" w:space="0" w:color="auto"/>
                <w:left w:val="none" w:sz="0" w:space="0" w:color="auto"/>
                <w:bottom w:val="none" w:sz="0" w:space="0" w:color="auto"/>
                <w:right w:val="none" w:sz="0" w:space="0" w:color="auto"/>
              </w:divBdr>
            </w:div>
            <w:div w:id="192160313">
              <w:marLeft w:val="36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 w:id="1414280212">
              <w:marLeft w:val="0"/>
              <w:marRight w:val="0"/>
              <w:marTop w:val="0"/>
              <w:marBottom w:val="0"/>
              <w:divBdr>
                <w:top w:val="none" w:sz="0" w:space="0" w:color="auto"/>
                <w:left w:val="none" w:sz="0" w:space="0" w:color="auto"/>
                <w:bottom w:val="none" w:sz="0" w:space="0" w:color="auto"/>
                <w:right w:val="none" w:sz="0" w:space="0" w:color="auto"/>
              </w:divBdr>
            </w:div>
            <w:div w:id="1808820448">
              <w:marLeft w:val="0"/>
              <w:marRight w:val="0"/>
              <w:marTop w:val="0"/>
              <w:marBottom w:val="0"/>
              <w:divBdr>
                <w:top w:val="none" w:sz="0" w:space="0" w:color="auto"/>
                <w:left w:val="none" w:sz="0" w:space="0" w:color="auto"/>
                <w:bottom w:val="none" w:sz="0" w:space="0" w:color="auto"/>
                <w:right w:val="none" w:sz="0" w:space="0" w:color="auto"/>
              </w:divBdr>
            </w:div>
            <w:div w:id="208996586">
              <w:marLeft w:val="0"/>
              <w:marRight w:val="0"/>
              <w:marTop w:val="0"/>
              <w:marBottom w:val="0"/>
              <w:divBdr>
                <w:top w:val="none" w:sz="0" w:space="0" w:color="auto"/>
                <w:left w:val="none" w:sz="0" w:space="0" w:color="auto"/>
                <w:bottom w:val="none" w:sz="0" w:space="0" w:color="auto"/>
                <w:right w:val="none" w:sz="0" w:space="0" w:color="auto"/>
              </w:divBdr>
            </w:div>
            <w:div w:id="2077626190">
              <w:marLeft w:val="0"/>
              <w:marRight w:val="0"/>
              <w:marTop w:val="0"/>
              <w:marBottom w:val="0"/>
              <w:divBdr>
                <w:top w:val="none" w:sz="0" w:space="0" w:color="auto"/>
                <w:left w:val="none" w:sz="0" w:space="0" w:color="auto"/>
                <w:bottom w:val="none" w:sz="0" w:space="0" w:color="auto"/>
                <w:right w:val="none" w:sz="0" w:space="0" w:color="auto"/>
              </w:divBdr>
            </w:div>
            <w:div w:id="687755289">
              <w:marLeft w:val="0"/>
              <w:marRight w:val="0"/>
              <w:marTop w:val="0"/>
              <w:marBottom w:val="0"/>
              <w:divBdr>
                <w:top w:val="none" w:sz="0" w:space="0" w:color="auto"/>
                <w:left w:val="none" w:sz="0" w:space="0" w:color="auto"/>
                <w:bottom w:val="none" w:sz="0" w:space="0" w:color="auto"/>
                <w:right w:val="none" w:sz="0" w:space="0" w:color="auto"/>
              </w:divBdr>
            </w:div>
            <w:div w:id="15813872">
              <w:marLeft w:val="0"/>
              <w:marRight w:val="0"/>
              <w:marTop w:val="0"/>
              <w:marBottom w:val="0"/>
              <w:divBdr>
                <w:top w:val="none" w:sz="0" w:space="0" w:color="auto"/>
                <w:left w:val="none" w:sz="0" w:space="0" w:color="auto"/>
                <w:bottom w:val="none" w:sz="0" w:space="0" w:color="auto"/>
                <w:right w:val="none" w:sz="0" w:space="0" w:color="auto"/>
              </w:divBdr>
            </w:div>
            <w:div w:id="1008213944">
              <w:marLeft w:val="0"/>
              <w:marRight w:val="0"/>
              <w:marTop w:val="0"/>
              <w:marBottom w:val="0"/>
              <w:divBdr>
                <w:top w:val="none" w:sz="0" w:space="0" w:color="auto"/>
                <w:left w:val="none" w:sz="0" w:space="0" w:color="auto"/>
                <w:bottom w:val="none" w:sz="0" w:space="0" w:color="auto"/>
                <w:right w:val="none" w:sz="0" w:space="0" w:color="auto"/>
              </w:divBdr>
            </w:div>
            <w:div w:id="1646159921">
              <w:marLeft w:val="0"/>
              <w:marRight w:val="0"/>
              <w:marTop w:val="0"/>
              <w:marBottom w:val="0"/>
              <w:divBdr>
                <w:top w:val="none" w:sz="0" w:space="0" w:color="auto"/>
                <w:left w:val="none" w:sz="0" w:space="0" w:color="auto"/>
                <w:bottom w:val="none" w:sz="0" w:space="0" w:color="auto"/>
                <w:right w:val="none" w:sz="0" w:space="0" w:color="auto"/>
              </w:divBdr>
            </w:div>
            <w:div w:id="1762676606">
              <w:marLeft w:val="0"/>
              <w:marRight w:val="0"/>
              <w:marTop w:val="0"/>
              <w:marBottom w:val="0"/>
              <w:divBdr>
                <w:top w:val="none" w:sz="0" w:space="0" w:color="auto"/>
                <w:left w:val="none" w:sz="0" w:space="0" w:color="auto"/>
                <w:bottom w:val="none" w:sz="0" w:space="0" w:color="auto"/>
                <w:right w:val="none" w:sz="0" w:space="0" w:color="auto"/>
              </w:divBdr>
            </w:div>
            <w:div w:id="562133346">
              <w:marLeft w:val="720"/>
              <w:marRight w:val="0"/>
              <w:marTop w:val="0"/>
              <w:marBottom w:val="0"/>
              <w:divBdr>
                <w:top w:val="none" w:sz="0" w:space="0" w:color="auto"/>
                <w:left w:val="none" w:sz="0" w:space="0" w:color="auto"/>
                <w:bottom w:val="none" w:sz="0" w:space="0" w:color="auto"/>
                <w:right w:val="none" w:sz="0" w:space="0" w:color="auto"/>
              </w:divBdr>
            </w:div>
            <w:div w:id="11809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825">
      <w:bodyDiv w:val="1"/>
      <w:marLeft w:val="0"/>
      <w:marRight w:val="0"/>
      <w:marTop w:val="0"/>
      <w:marBottom w:val="0"/>
      <w:divBdr>
        <w:top w:val="none" w:sz="0" w:space="0" w:color="auto"/>
        <w:left w:val="none" w:sz="0" w:space="0" w:color="auto"/>
        <w:bottom w:val="none" w:sz="0" w:space="0" w:color="auto"/>
        <w:right w:val="none" w:sz="0" w:space="0" w:color="auto"/>
      </w:divBdr>
      <w:divsChild>
        <w:div w:id="752166545">
          <w:marLeft w:val="0"/>
          <w:marRight w:val="0"/>
          <w:marTop w:val="312"/>
          <w:marBottom w:val="0"/>
          <w:divBdr>
            <w:top w:val="none" w:sz="0" w:space="0" w:color="auto"/>
            <w:left w:val="none" w:sz="0" w:space="0" w:color="auto"/>
            <w:bottom w:val="none" w:sz="0" w:space="0" w:color="auto"/>
            <w:right w:val="none" w:sz="0" w:space="0" w:color="auto"/>
          </w:divBdr>
          <w:divsChild>
            <w:div w:id="757094563">
              <w:marLeft w:val="0"/>
              <w:marRight w:val="0"/>
              <w:marTop w:val="0"/>
              <w:marBottom w:val="0"/>
              <w:divBdr>
                <w:top w:val="none" w:sz="0" w:space="0" w:color="auto"/>
                <w:left w:val="none" w:sz="0" w:space="0" w:color="auto"/>
                <w:bottom w:val="none" w:sz="0" w:space="0" w:color="auto"/>
                <w:right w:val="none" w:sz="0" w:space="0" w:color="auto"/>
              </w:divBdr>
            </w:div>
            <w:div w:id="2953759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7014033">
      <w:bodyDiv w:val="1"/>
      <w:marLeft w:val="0"/>
      <w:marRight w:val="0"/>
      <w:marTop w:val="0"/>
      <w:marBottom w:val="0"/>
      <w:divBdr>
        <w:top w:val="none" w:sz="0" w:space="0" w:color="auto"/>
        <w:left w:val="none" w:sz="0" w:space="0" w:color="auto"/>
        <w:bottom w:val="none" w:sz="0" w:space="0" w:color="auto"/>
        <w:right w:val="none" w:sz="0" w:space="0" w:color="auto"/>
      </w:divBdr>
    </w:div>
    <w:div w:id="471563095">
      <w:bodyDiv w:val="1"/>
      <w:marLeft w:val="0"/>
      <w:marRight w:val="0"/>
      <w:marTop w:val="0"/>
      <w:marBottom w:val="0"/>
      <w:divBdr>
        <w:top w:val="none" w:sz="0" w:space="0" w:color="auto"/>
        <w:left w:val="none" w:sz="0" w:space="0" w:color="auto"/>
        <w:bottom w:val="none" w:sz="0" w:space="0" w:color="auto"/>
        <w:right w:val="none" w:sz="0" w:space="0" w:color="auto"/>
      </w:divBdr>
    </w:div>
    <w:div w:id="488253048">
      <w:bodyDiv w:val="1"/>
      <w:marLeft w:val="0"/>
      <w:marRight w:val="0"/>
      <w:marTop w:val="0"/>
      <w:marBottom w:val="0"/>
      <w:divBdr>
        <w:top w:val="none" w:sz="0" w:space="0" w:color="auto"/>
        <w:left w:val="none" w:sz="0" w:space="0" w:color="auto"/>
        <w:bottom w:val="none" w:sz="0" w:space="0" w:color="auto"/>
        <w:right w:val="none" w:sz="0" w:space="0" w:color="auto"/>
      </w:divBdr>
    </w:div>
    <w:div w:id="498425223">
      <w:bodyDiv w:val="1"/>
      <w:marLeft w:val="0"/>
      <w:marRight w:val="0"/>
      <w:marTop w:val="0"/>
      <w:marBottom w:val="0"/>
      <w:divBdr>
        <w:top w:val="none" w:sz="0" w:space="0" w:color="auto"/>
        <w:left w:val="none" w:sz="0" w:space="0" w:color="auto"/>
        <w:bottom w:val="none" w:sz="0" w:space="0" w:color="auto"/>
        <w:right w:val="none" w:sz="0" w:space="0" w:color="auto"/>
      </w:divBdr>
    </w:div>
    <w:div w:id="516578472">
      <w:bodyDiv w:val="1"/>
      <w:marLeft w:val="0"/>
      <w:marRight w:val="0"/>
      <w:marTop w:val="0"/>
      <w:marBottom w:val="0"/>
      <w:divBdr>
        <w:top w:val="none" w:sz="0" w:space="0" w:color="auto"/>
        <w:left w:val="none" w:sz="0" w:space="0" w:color="auto"/>
        <w:bottom w:val="none" w:sz="0" w:space="0" w:color="auto"/>
        <w:right w:val="none" w:sz="0" w:space="0" w:color="auto"/>
      </w:divBdr>
    </w:div>
    <w:div w:id="531111618">
      <w:bodyDiv w:val="1"/>
      <w:marLeft w:val="0"/>
      <w:marRight w:val="0"/>
      <w:marTop w:val="0"/>
      <w:marBottom w:val="0"/>
      <w:divBdr>
        <w:top w:val="none" w:sz="0" w:space="0" w:color="auto"/>
        <w:left w:val="none" w:sz="0" w:space="0" w:color="auto"/>
        <w:bottom w:val="none" w:sz="0" w:space="0" w:color="auto"/>
        <w:right w:val="none" w:sz="0" w:space="0" w:color="auto"/>
      </w:divBdr>
    </w:div>
    <w:div w:id="535587317">
      <w:bodyDiv w:val="1"/>
      <w:marLeft w:val="0"/>
      <w:marRight w:val="0"/>
      <w:marTop w:val="0"/>
      <w:marBottom w:val="0"/>
      <w:divBdr>
        <w:top w:val="none" w:sz="0" w:space="0" w:color="auto"/>
        <w:left w:val="none" w:sz="0" w:space="0" w:color="auto"/>
        <w:bottom w:val="none" w:sz="0" w:space="0" w:color="auto"/>
        <w:right w:val="none" w:sz="0" w:space="0" w:color="auto"/>
      </w:divBdr>
    </w:div>
    <w:div w:id="537788753">
      <w:bodyDiv w:val="1"/>
      <w:marLeft w:val="0"/>
      <w:marRight w:val="0"/>
      <w:marTop w:val="0"/>
      <w:marBottom w:val="0"/>
      <w:divBdr>
        <w:top w:val="none" w:sz="0" w:space="0" w:color="auto"/>
        <w:left w:val="none" w:sz="0" w:space="0" w:color="auto"/>
        <w:bottom w:val="none" w:sz="0" w:space="0" w:color="auto"/>
        <w:right w:val="none" w:sz="0" w:space="0" w:color="auto"/>
      </w:divBdr>
    </w:div>
    <w:div w:id="566648268">
      <w:bodyDiv w:val="1"/>
      <w:marLeft w:val="0"/>
      <w:marRight w:val="0"/>
      <w:marTop w:val="0"/>
      <w:marBottom w:val="0"/>
      <w:divBdr>
        <w:top w:val="none" w:sz="0" w:space="0" w:color="auto"/>
        <w:left w:val="none" w:sz="0" w:space="0" w:color="auto"/>
        <w:bottom w:val="none" w:sz="0" w:space="0" w:color="auto"/>
        <w:right w:val="none" w:sz="0" w:space="0" w:color="auto"/>
      </w:divBdr>
    </w:div>
    <w:div w:id="572814220">
      <w:bodyDiv w:val="1"/>
      <w:marLeft w:val="0"/>
      <w:marRight w:val="0"/>
      <w:marTop w:val="0"/>
      <w:marBottom w:val="0"/>
      <w:divBdr>
        <w:top w:val="none" w:sz="0" w:space="0" w:color="auto"/>
        <w:left w:val="none" w:sz="0" w:space="0" w:color="auto"/>
        <w:bottom w:val="none" w:sz="0" w:space="0" w:color="auto"/>
        <w:right w:val="none" w:sz="0" w:space="0" w:color="auto"/>
      </w:divBdr>
    </w:div>
    <w:div w:id="607859007">
      <w:bodyDiv w:val="1"/>
      <w:marLeft w:val="0"/>
      <w:marRight w:val="0"/>
      <w:marTop w:val="0"/>
      <w:marBottom w:val="0"/>
      <w:divBdr>
        <w:top w:val="none" w:sz="0" w:space="0" w:color="auto"/>
        <w:left w:val="none" w:sz="0" w:space="0" w:color="auto"/>
        <w:bottom w:val="none" w:sz="0" w:space="0" w:color="auto"/>
        <w:right w:val="none" w:sz="0" w:space="0" w:color="auto"/>
      </w:divBdr>
    </w:div>
    <w:div w:id="647244410">
      <w:bodyDiv w:val="1"/>
      <w:marLeft w:val="0"/>
      <w:marRight w:val="0"/>
      <w:marTop w:val="0"/>
      <w:marBottom w:val="0"/>
      <w:divBdr>
        <w:top w:val="none" w:sz="0" w:space="0" w:color="auto"/>
        <w:left w:val="none" w:sz="0" w:space="0" w:color="auto"/>
        <w:bottom w:val="none" w:sz="0" w:space="0" w:color="auto"/>
        <w:right w:val="none" w:sz="0" w:space="0" w:color="auto"/>
      </w:divBdr>
    </w:div>
    <w:div w:id="757867503">
      <w:bodyDiv w:val="1"/>
      <w:marLeft w:val="0"/>
      <w:marRight w:val="0"/>
      <w:marTop w:val="0"/>
      <w:marBottom w:val="0"/>
      <w:divBdr>
        <w:top w:val="none" w:sz="0" w:space="0" w:color="auto"/>
        <w:left w:val="none" w:sz="0" w:space="0" w:color="auto"/>
        <w:bottom w:val="none" w:sz="0" w:space="0" w:color="auto"/>
        <w:right w:val="none" w:sz="0" w:space="0" w:color="auto"/>
      </w:divBdr>
      <w:divsChild>
        <w:div w:id="902839775">
          <w:marLeft w:val="0"/>
          <w:marRight w:val="0"/>
          <w:marTop w:val="312"/>
          <w:marBottom w:val="0"/>
          <w:divBdr>
            <w:top w:val="none" w:sz="0" w:space="0" w:color="auto"/>
            <w:left w:val="none" w:sz="0" w:space="0" w:color="auto"/>
            <w:bottom w:val="none" w:sz="0" w:space="0" w:color="auto"/>
            <w:right w:val="none" w:sz="0" w:space="0" w:color="auto"/>
          </w:divBdr>
          <w:divsChild>
            <w:div w:id="1591549611">
              <w:marLeft w:val="0"/>
              <w:marRight w:val="0"/>
              <w:marTop w:val="0"/>
              <w:marBottom w:val="0"/>
              <w:divBdr>
                <w:top w:val="none" w:sz="0" w:space="0" w:color="auto"/>
                <w:left w:val="none" w:sz="0" w:space="0" w:color="auto"/>
                <w:bottom w:val="none" w:sz="0" w:space="0" w:color="auto"/>
                <w:right w:val="none" w:sz="0" w:space="0" w:color="auto"/>
              </w:divBdr>
            </w:div>
            <w:div w:id="3861020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7216231">
      <w:bodyDiv w:val="1"/>
      <w:marLeft w:val="0"/>
      <w:marRight w:val="0"/>
      <w:marTop w:val="0"/>
      <w:marBottom w:val="0"/>
      <w:divBdr>
        <w:top w:val="none" w:sz="0" w:space="0" w:color="auto"/>
        <w:left w:val="none" w:sz="0" w:space="0" w:color="auto"/>
        <w:bottom w:val="none" w:sz="0" w:space="0" w:color="auto"/>
        <w:right w:val="none" w:sz="0" w:space="0" w:color="auto"/>
      </w:divBdr>
    </w:div>
    <w:div w:id="784421850">
      <w:bodyDiv w:val="1"/>
      <w:marLeft w:val="0"/>
      <w:marRight w:val="0"/>
      <w:marTop w:val="0"/>
      <w:marBottom w:val="0"/>
      <w:divBdr>
        <w:top w:val="none" w:sz="0" w:space="0" w:color="auto"/>
        <w:left w:val="none" w:sz="0" w:space="0" w:color="auto"/>
        <w:bottom w:val="none" w:sz="0" w:space="0" w:color="auto"/>
        <w:right w:val="none" w:sz="0" w:space="0" w:color="auto"/>
      </w:divBdr>
      <w:divsChild>
        <w:div w:id="1899853420">
          <w:marLeft w:val="0"/>
          <w:marRight w:val="0"/>
          <w:marTop w:val="312"/>
          <w:marBottom w:val="0"/>
          <w:divBdr>
            <w:top w:val="none" w:sz="0" w:space="0" w:color="auto"/>
            <w:left w:val="none" w:sz="0" w:space="0" w:color="auto"/>
            <w:bottom w:val="none" w:sz="0" w:space="0" w:color="auto"/>
            <w:right w:val="none" w:sz="0" w:space="0" w:color="auto"/>
          </w:divBdr>
          <w:divsChild>
            <w:div w:id="1130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2787">
      <w:bodyDiv w:val="1"/>
      <w:marLeft w:val="0"/>
      <w:marRight w:val="0"/>
      <w:marTop w:val="0"/>
      <w:marBottom w:val="0"/>
      <w:divBdr>
        <w:top w:val="none" w:sz="0" w:space="0" w:color="auto"/>
        <w:left w:val="none" w:sz="0" w:space="0" w:color="auto"/>
        <w:bottom w:val="none" w:sz="0" w:space="0" w:color="auto"/>
        <w:right w:val="none" w:sz="0" w:space="0" w:color="auto"/>
      </w:divBdr>
    </w:div>
    <w:div w:id="839931765">
      <w:bodyDiv w:val="1"/>
      <w:marLeft w:val="0"/>
      <w:marRight w:val="0"/>
      <w:marTop w:val="0"/>
      <w:marBottom w:val="0"/>
      <w:divBdr>
        <w:top w:val="none" w:sz="0" w:space="0" w:color="auto"/>
        <w:left w:val="none" w:sz="0" w:space="0" w:color="auto"/>
        <w:bottom w:val="none" w:sz="0" w:space="0" w:color="auto"/>
        <w:right w:val="none" w:sz="0" w:space="0" w:color="auto"/>
      </w:divBdr>
      <w:divsChild>
        <w:div w:id="118963979">
          <w:marLeft w:val="0"/>
          <w:marRight w:val="0"/>
          <w:marTop w:val="0"/>
          <w:marBottom w:val="0"/>
          <w:divBdr>
            <w:top w:val="none" w:sz="0" w:space="0" w:color="auto"/>
            <w:left w:val="none" w:sz="0" w:space="0" w:color="auto"/>
            <w:bottom w:val="none" w:sz="0" w:space="0" w:color="auto"/>
            <w:right w:val="none" w:sz="0" w:space="0" w:color="auto"/>
          </w:divBdr>
        </w:div>
      </w:divsChild>
    </w:div>
    <w:div w:id="851258510">
      <w:bodyDiv w:val="1"/>
      <w:marLeft w:val="0"/>
      <w:marRight w:val="0"/>
      <w:marTop w:val="0"/>
      <w:marBottom w:val="0"/>
      <w:divBdr>
        <w:top w:val="none" w:sz="0" w:space="0" w:color="auto"/>
        <w:left w:val="none" w:sz="0" w:space="0" w:color="auto"/>
        <w:bottom w:val="none" w:sz="0" w:space="0" w:color="auto"/>
        <w:right w:val="none" w:sz="0" w:space="0" w:color="auto"/>
      </w:divBdr>
      <w:divsChild>
        <w:div w:id="487289405">
          <w:marLeft w:val="0"/>
          <w:marRight w:val="-75"/>
          <w:marTop w:val="0"/>
          <w:marBottom w:val="0"/>
          <w:divBdr>
            <w:top w:val="none" w:sz="0" w:space="0" w:color="auto"/>
            <w:left w:val="none" w:sz="0" w:space="0" w:color="auto"/>
            <w:bottom w:val="none" w:sz="0" w:space="0" w:color="auto"/>
            <w:right w:val="none" w:sz="0" w:space="0" w:color="auto"/>
          </w:divBdr>
        </w:div>
      </w:divsChild>
    </w:div>
    <w:div w:id="876240872">
      <w:bodyDiv w:val="1"/>
      <w:marLeft w:val="0"/>
      <w:marRight w:val="0"/>
      <w:marTop w:val="0"/>
      <w:marBottom w:val="0"/>
      <w:divBdr>
        <w:top w:val="none" w:sz="0" w:space="0" w:color="auto"/>
        <w:left w:val="none" w:sz="0" w:space="0" w:color="auto"/>
        <w:bottom w:val="none" w:sz="0" w:space="0" w:color="auto"/>
        <w:right w:val="none" w:sz="0" w:space="0" w:color="auto"/>
      </w:divBdr>
    </w:div>
    <w:div w:id="934750996">
      <w:bodyDiv w:val="1"/>
      <w:marLeft w:val="0"/>
      <w:marRight w:val="0"/>
      <w:marTop w:val="0"/>
      <w:marBottom w:val="0"/>
      <w:divBdr>
        <w:top w:val="none" w:sz="0" w:space="0" w:color="auto"/>
        <w:left w:val="none" w:sz="0" w:space="0" w:color="auto"/>
        <w:bottom w:val="none" w:sz="0" w:space="0" w:color="auto"/>
        <w:right w:val="none" w:sz="0" w:space="0" w:color="auto"/>
      </w:divBdr>
    </w:div>
    <w:div w:id="946156454">
      <w:bodyDiv w:val="1"/>
      <w:marLeft w:val="0"/>
      <w:marRight w:val="0"/>
      <w:marTop w:val="0"/>
      <w:marBottom w:val="0"/>
      <w:divBdr>
        <w:top w:val="none" w:sz="0" w:space="0" w:color="auto"/>
        <w:left w:val="none" w:sz="0" w:space="0" w:color="auto"/>
        <w:bottom w:val="none" w:sz="0" w:space="0" w:color="auto"/>
        <w:right w:val="none" w:sz="0" w:space="0" w:color="auto"/>
      </w:divBdr>
    </w:div>
    <w:div w:id="950942827">
      <w:bodyDiv w:val="1"/>
      <w:marLeft w:val="0"/>
      <w:marRight w:val="0"/>
      <w:marTop w:val="0"/>
      <w:marBottom w:val="0"/>
      <w:divBdr>
        <w:top w:val="none" w:sz="0" w:space="0" w:color="auto"/>
        <w:left w:val="none" w:sz="0" w:space="0" w:color="auto"/>
        <w:bottom w:val="none" w:sz="0" w:space="0" w:color="auto"/>
        <w:right w:val="none" w:sz="0" w:space="0" w:color="auto"/>
      </w:divBdr>
    </w:div>
    <w:div w:id="960767407">
      <w:bodyDiv w:val="1"/>
      <w:marLeft w:val="0"/>
      <w:marRight w:val="0"/>
      <w:marTop w:val="0"/>
      <w:marBottom w:val="0"/>
      <w:divBdr>
        <w:top w:val="none" w:sz="0" w:space="0" w:color="auto"/>
        <w:left w:val="none" w:sz="0" w:space="0" w:color="auto"/>
        <w:bottom w:val="none" w:sz="0" w:space="0" w:color="auto"/>
        <w:right w:val="none" w:sz="0" w:space="0" w:color="auto"/>
      </w:divBdr>
    </w:div>
    <w:div w:id="980381501">
      <w:bodyDiv w:val="1"/>
      <w:marLeft w:val="0"/>
      <w:marRight w:val="0"/>
      <w:marTop w:val="0"/>
      <w:marBottom w:val="0"/>
      <w:divBdr>
        <w:top w:val="none" w:sz="0" w:space="0" w:color="auto"/>
        <w:left w:val="none" w:sz="0" w:space="0" w:color="auto"/>
        <w:bottom w:val="none" w:sz="0" w:space="0" w:color="auto"/>
        <w:right w:val="none" w:sz="0" w:space="0" w:color="auto"/>
      </w:divBdr>
      <w:divsChild>
        <w:div w:id="1916234167">
          <w:marLeft w:val="0"/>
          <w:marRight w:val="0"/>
          <w:marTop w:val="0"/>
          <w:marBottom w:val="150"/>
          <w:divBdr>
            <w:top w:val="none" w:sz="0" w:space="0" w:color="auto"/>
            <w:left w:val="none" w:sz="0" w:space="0" w:color="auto"/>
            <w:bottom w:val="none" w:sz="0" w:space="0" w:color="auto"/>
            <w:right w:val="none" w:sz="0" w:space="0" w:color="auto"/>
          </w:divBdr>
          <w:divsChild>
            <w:div w:id="21391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2710">
      <w:bodyDiv w:val="1"/>
      <w:marLeft w:val="0"/>
      <w:marRight w:val="0"/>
      <w:marTop w:val="0"/>
      <w:marBottom w:val="0"/>
      <w:divBdr>
        <w:top w:val="none" w:sz="0" w:space="0" w:color="auto"/>
        <w:left w:val="none" w:sz="0" w:space="0" w:color="auto"/>
        <w:bottom w:val="none" w:sz="0" w:space="0" w:color="auto"/>
        <w:right w:val="none" w:sz="0" w:space="0" w:color="auto"/>
      </w:divBdr>
    </w:div>
    <w:div w:id="988021753">
      <w:bodyDiv w:val="1"/>
      <w:marLeft w:val="0"/>
      <w:marRight w:val="0"/>
      <w:marTop w:val="0"/>
      <w:marBottom w:val="0"/>
      <w:divBdr>
        <w:top w:val="none" w:sz="0" w:space="0" w:color="auto"/>
        <w:left w:val="none" w:sz="0" w:space="0" w:color="auto"/>
        <w:bottom w:val="none" w:sz="0" w:space="0" w:color="auto"/>
        <w:right w:val="none" w:sz="0" w:space="0" w:color="auto"/>
      </w:divBdr>
    </w:div>
    <w:div w:id="1010328747">
      <w:bodyDiv w:val="1"/>
      <w:marLeft w:val="0"/>
      <w:marRight w:val="0"/>
      <w:marTop w:val="0"/>
      <w:marBottom w:val="0"/>
      <w:divBdr>
        <w:top w:val="none" w:sz="0" w:space="0" w:color="auto"/>
        <w:left w:val="none" w:sz="0" w:space="0" w:color="auto"/>
        <w:bottom w:val="none" w:sz="0" w:space="0" w:color="auto"/>
        <w:right w:val="none" w:sz="0" w:space="0" w:color="auto"/>
      </w:divBdr>
    </w:div>
    <w:div w:id="1025131093">
      <w:bodyDiv w:val="1"/>
      <w:marLeft w:val="0"/>
      <w:marRight w:val="0"/>
      <w:marTop w:val="0"/>
      <w:marBottom w:val="0"/>
      <w:divBdr>
        <w:top w:val="none" w:sz="0" w:space="0" w:color="auto"/>
        <w:left w:val="none" w:sz="0" w:space="0" w:color="auto"/>
        <w:bottom w:val="none" w:sz="0" w:space="0" w:color="auto"/>
        <w:right w:val="none" w:sz="0" w:space="0" w:color="auto"/>
      </w:divBdr>
    </w:div>
    <w:div w:id="1026636328">
      <w:bodyDiv w:val="1"/>
      <w:marLeft w:val="0"/>
      <w:marRight w:val="0"/>
      <w:marTop w:val="0"/>
      <w:marBottom w:val="0"/>
      <w:divBdr>
        <w:top w:val="none" w:sz="0" w:space="0" w:color="auto"/>
        <w:left w:val="none" w:sz="0" w:space="0" w:color="auto"/>
        <w:bottom w:val="none" w:sz="0" w:space="0" w:color="auto"/>
        <w:right w:val="none" w:sz="0" w:space="0" w:color="auto"/>
      </w:divBdr>
    </w:div>
    <w:div w:id="1028336159">
      <w:bodyDiv w:val="1"/>
      <w:marLeft w:val="0"/>
      <w:marRight w:val="0"/>
      <w:marTop w:val="0"/>
      <w:marBottom w:val="0"/>
      <w:divBdr>
        <w:top w:val="none" w:sz="0" w:space="0" w:color="auto"/>
        <w:left w:val="none" w:sz="0" w:space="0" w:color="auto"/>
        <w:bottom w:val="none" w:sz="0" w:space="0" w:color="auto"/>
        <w:right w:val="none" w:sz="0" w:space="0" w:color="auto"/>
      </w:divBdr>
    </w:div>
    <w:div w:id="1064721866">
      <w:bodyDiv w:val="1"/>
      <w:marLeft w:val="0"/>
      <w:marRight w:val="0"/>
      <w:marTop w:val="0"/>
      <w:marBottom w:val="0"/>
      <w:divBdr>
        <w:top w:val="none" w:sz="0" w:space="0" w:color="auto"/>
        <w:left w:val="none" w:sz="0" w:space="0" w:color="auto"/>
        <w:bottom w:val="none" w:sz="0" w:space="0" w:color="auto"/>
        <w:right w:val="none" w:sz="0" w:space="0" w:color="auto"/>
      </w:divBdr>
    </w:div>
    <w:div w:id="1112047357">
      <w:bodyDiv w:val="1"/>
      <w:marLeft w:val="0"/>
      <w:marRight w:val="0"/>
      <w:marTop w:val="0"/>
      <w:marBottom w:val="0"/>
      <w:divBdr>
        <w:top w:val="none" w:sz="0" w:space="0" w:color="auto"/>
        <w:left w:val="none" w:sz="0" w:space="0" w:color="auto"/>
        <w:bottom w:val="none" w:sz="0" w:space="0" w:color="auto"/>
        <w:right w:val="none" w:sz="0" w:space="0" w:color="auto"/>
      </w:divBdr>
    </w:div>
    <w:div w:id="1131747090">
      <w:bodyDiv w:val="1"/>
      <w:marLeft w:val="0"/>
      <w:marRight w:val="0"/>
      <w:marTop w:val="0"/>
      <w:marBottom w:val="0"/>
      <w:divBdr>
        <w:top w:val="none" w:sz="0" w:space="0" w:color="auto"/>
        <w:left w:val="none" w:sz="0" w:space="0" w:color="auto"/>
        <w:bottom w:val="none" w:sz="0" w:space="0" w:color="auto"/>
        <w:right w:val="none" w:sz="0" w:space="0" w:color="auto"/>
      </w:divBdr>
    </w:div>
    <w:div w:id="1168326461">
      <w:bodyDiv w:val="1"/>
      <w:marLeft w:val="0"/>
      <w:marRight w:val="0"/>
      <w:marTop w:val="0"/>
      <w:marBottom w:val="0"/>
      <w:divBdr>
        <w:top w:val="none" w:sz="0" w:space="0" w:color="auto"/>
        <w:left w:val="none" w:sz="0" w:space="0" w:color="auto"/>
        <w:bottom w:val="none" w:sz="0" w:space="0" w:color="auto"/>
        <w:right w:val="none" w:sz="0" w:space="0" w:color="auto"/>
      </w:divBdr>
      <w:divsChild>
        <w:div w:id="926616999">
          <w:marLeft w:val="0"/>
          <w:marRight w:val="0"/>
          <w:marTop w:val="45"/>
          <w:marBottom w:val="0"/>
          <w:divBdr>
            <w:top w:val="none" w:sz="0" w:space="0" w:color="auto"/>
            <w:left w:val="none" w:sz="0" w:space="0" w:color="auto"/>
            <w:bottom w:val="none" w:sz="0" w:space="0" w:color="auto"/>
            <w:right w:val="none" w:sz="0" w:space="0" w:color="auto"/>
          </w:divBdr>
        </w:div>
      </w:divsChild>
    </w:div>
    <w:div w:id="1220629569">
      <w:bodyDiv w:val="1"/>
      <w:marLeft w:val="0"/>
      <w:marRight w:val="0"/>
      <w:marTop w:val="0"/>
      <w:marBottom w:val="0"/>
      <w:divBdr>
        <w:top w:val="none" w:sz="0" w:space="0" w:color="auto"/>
        <w:left w:val="none" w:sz="0" w:space="0" w:color="auto"/>
        <w:bottom w:val="none" w:sz="0" w:space="0" w:color="auto"/>
        <w:right w:val="none" w:sz="0" w:space="0" w:color="auto"/>
      </w:divBdr>
    </w:div>
    <w:div w:id="1233543219">
      <w:bodyDiv w:val="1"/>
      <w:marLeft w:val="0"/>
      <w:marRight w:val="0"/>
      <w:marTop w:val="0"/>
      <w:marBottom w:val="0"/>
      <w:divBdr>
        <w:top w:val="none" w:sz="0" w:space="0" w:color="auto"/>
        <w:left w:val="none" w:sz="0" w:space="0" w:color="auto"/>
        <w:bottom w:val="none" w:sz="0" w:space="0" w:color="auto"/>
        <w:right w:val="none" w:sz="0" w:space="0" w:color="auto"/>
      </w:divBdr>
    </w:div>
    <w:div w:id="1242640410">
      <w:bodyDiv w:val="1"/>
      <w:marLeft w:val="0"/>
      <w:marRight w:val="0"/>
      <w:marTop w:val="0"/>
      <w:marBottom w:val="0"/>
      <w:divBdr>
        <w:top w:val="none" w:sz="0" w:space="0" w:color="auto"/>
        <w:left w:val="none" w:sz="0" w:space="0" w:color="auto"/>
        <w:bottom w:val="none" w:sz="0" w:space="0" w:color="auto"/>
        <w:right w:val="none" w:sz="0" w:space="0" w:color="auto"/>
      </w:divBdr>
    </w:div>
    <w:div w:id="1259093489">
      <w:bodyDiv w:val="1"/>
      <w:marLeft w:val="0"/>
      <w:marRight w:val="0"/>
      <w:marTop w:val="0"/>
      <w:marBottom w:val="0"/>
      <w:divBdr>
        <w:top w:val="none" w:sz="0" w:space="0" w:color="auto"/>
        <w:left w:val="none" w:sz="0" w:space="0" w:color="auto"/>
        <w:bottom w:val="none" w:sz="0" w:space="0" w:color="auto"/>
        <w:right w:val="none" w:sz="0" w:space="0" w:color="auto"/>
      </w:divBdr>
    </w:div>
    <w:div w:id="1268659152">
      <w:bodyDiv w:val="1"/>
      <w:marLeft w:val="0"/>
      <w:marRight w:val="0"/>
      <w:marTop w:val="0"/>
      <w:marBottom w:val="0"/>
      <w:divBdr>
        <w:top w:val="none" w:sz="0" w:space="0" w:color="auto"/>
        <w:left w:val="none" w:sz="0" w:space="0" w:color="auto"/>
        <w:bottom w:val="none" w:sz="0" w:space="0" w:color="auto"/>
        <w:right w:val="none" w:sz="0" w:space="0" w:color="auto"/>
      </w:divBdr>
    </w:div>
    <w:div w:id="1348865622">
      <w:bodyDiv w:val="1"/>
      <w:marLeft w:val="0"/>
      <w:marRight w:val="0"/>
      <w:marTop w:val="0"/>
      <w:marBottom w:val="0"/>
      <w:divBdr>
        <w:top w:val="none" w:sz="0" w:space="0" w:color="auto"/>
        <w:left w:val="none" w:sz="0" w:space="0" w:color="auto"/>
        <w:bottom w:val="none" w:sz="0" w:space="0" w:color="auto"/>
        <w:right w:val="none" w:sz="0" w:space="0" w:color="auto"/>
      </w:divBdr>
    </w:div>
    <w:div w:id="1351377488">
      <w:bodyDiv w:val="1"/>
      <w:marLeft w:val="0"/>
      <w:marRight w:val="0"/>
      <w:marTop w:val="0"/>
      <w:marBottom w:val="0"/>
      <w:divBdr>
        <w:top w:val="none" w:sz="0" w:space="0" w:color="auto"/>
        <w:left w:val="none" w:sz="0" w:space="0" w:color="auto"/>
        <w:bottom w:val="none" w:sz="0" w:space="0" w:color="auto"/>
        <w:right w:val="none" w:sz="0" w:space="0" w:color="auto"/>
      </w:divBdr>
      <w:divsChild>
        <w:div w:id="915624321">
          <w:marLeft w:val="0"/>
          <w:marRight w:val="0"/>
          <w:marTop w:val="45"/>
          <w:marBottom w:val="0"/>
          <w:divBdr>
            <w:top w:val="none" w:sz="0" w:space="0" w:color="auto"/>
            <w:left w:val="none" w:sz="0" w:space="0" w:color="auto"/>
            <w:bottom w:val="none" w:sz="0" w:space="0" w:color="auto"/>
            <w:right w:val="none" w:sz="0" w:space="0" w:color="auto"/>
          </w:divBdr>
        </w:div>
      </w:divsChild>
    </w:div>
    <w:div w:id="1353263751">
      <w:bodyDiv w:val="1"/>
      <w:marLeft w:val="0"/>
      <w:marRight w:val="0"/>
      <w:marTop w:val="0"/>
      <w:marBottom w:val="0"/>
      <w:divBdr>
        <w:top w:val="none" w:sz="0" w:space="0" w:color="auto"/>
        <w:left w:val="none" w:sz="0" w:space="0" w:color="auto"/>
        <w:bottom w:val="none" w:sz="0" w:space="0" w:color="auto"/>
        <w:right w:val="none" w:sz="0" w:space="0" w:color="auto"/>
      </w:divBdr>
    </w:div>
    <w:div w:id="1371762201">
      <w:bodyDiv w:val="1"/>
      <w:marLeft w:val="0"/>
      <w:marRight w:val="0"/>
      <w:marTop w:val="0"/>
      <w:marBottom w:val="0"/>
      <w:divBdr>
        <w:top w:val="none" w:sz="0" w:space="0" w:color="auto"/>
        <w:left w:val="none" w:sz="0" w:space="0" w:color="auto"/>
        <w:bottom w:val="none" w:sz="0" w:space="0" w:color="auto"/>
        <w:right w:val="none" w:sz="0" w:space="0" w:color="auto"/>
      </w:divBdr>
    </w:div>
    <w:div w:id="1383138081">
      <w:bodyDiv w:val="1"/>
      <w:marLeft w:val="0"/>
      <w:marRight w:val="0"/>
      <w:marTop w:val="0"/>
      <w:marBottom w:val="0"/>
      <w:divBdr>
        <w:top w:val="none" w:sz="0" w:space="0" w:color="auto"/>
        <w:left w:val="none" w:sz="0" w:space="0" w:color="auto"/>
        <w:bottom w:val="none" w:sz="0" w:space="0" w:color="auto"/>
        <w:right w:val="none" w:sz="0" w:space="0" w:color="auto"/>
      </w:divBdr>
      <w:divsChild>
        <w:div w:id="1730572788">
          <w:marLeft w:val="0"/>
          <w:marRight w:val="0"/>
          <w:marTop w:val="0"/>
          <w:marBottom w:val="0"/>
          <w:divBdr>
            <w:top w:val="none" w:sz="0" w:space="0" w:color="auto"/>
            <w:left w:val="none" w:sz="0" w:space="0" w:color="auto"/>
            <w:bottom w:val="none" w:sz="0" w:space="0" w:color="auto"/>
            <w:right w:val="none" w:sz="0" w:space="0" w:color="auto"/>
          </w:divBdr>
        </w:div>
      </w:divsChild>
    </w:div>
    <w:div w:id="1386179920">
      <w:bodyDiv w:val="1"/>
      <w:marLeft w:val="0"/>
      <w:marRight w:val="0"/>
      <w:marTop w:val="0"/>
      <w:marBottom w:val="0"/>
      <w:divBdr>
        <w:top w:val="none" w:sz="0" w:space="0" w:color="auto"/>
        <w:left w:val="none" w:sz="0" w:space="0" w:color="auto"/>
        <w:bottom w:val="none" w:sz="0" w:space="0" w:color="auto"/>
        <w:right w:val="none" w:sz="0" w:space="0" w:color="auto"/>
      </w:divBdr>
    </w:div>
    <w:div w:id="1409034190">
      <w:bodyDiv w:val="1"/>
      <w:marLeft w:val="0"/>
      <w:marRight w:val="0"/>
      <w:marTop w:val="0"/>
      <w:marBottom w:val="0"/>
      <w:divBdr>
        <w:top w:val="none" w:sz="0" w:space="0" w:color="auto"/>
        <w:left w:val="none" w:sz="0" w:space="0" w:color="auto"/>
        <w:bottom w:val="none" w:sz="0" w:space="0" w:color="auto"/>
        <w:right w:val="none" w:sz="0" w:space="0" w:color="auto"/>
      </w:divBdr>
    </w:div>
    <w:div w:id="1411317939">
      <w:bodyDiv w:val="1"/>
      <w:marLeft w:val="0"/>
      <w:marRight w:val="0"/>
      <w:marTop w:val="0"/>
      <w:marBottom w:val="0"/>
      <w:divBdr>
        <w:top w:val="none" w:sz="0" w:space="0" w:color="auto"/>
        <w:left w:val="none" w:sz="0" w:space="0" w:color="auto"/>
        <w:bottom w:val="none" w:sz="0" w:space="0" w:color="auto"/>
        <w:right w:val="none" w:sz="0" w:space="0" w:color="auto"/>
      </w:divBdr>
    </w:div>
    <w:div w:id="1447895367">
      <w:bodyDiv w:val="1"/>
      <w:marLeft w:val="0"/>
      <w:marRight w:val="0"/>
      <w:marTop w:val="0"/>
      <w:marBottom w:val="0"/>
      <w:divBdr>
        <w:top w:val="none" w:sz="0" w:space="0" w:color="auto"/>
        <w:left w:val="none" w:sz="0" w:space="0" w:color="auto"/>
        <w:bottom w:val="none" w:sz="0" w:space="0" w:color="auto"/>
        <w:right w:val="none" w:sz="0" w:space="0" w:color="auto"/>
      </w:divBdr>
    </w:div>
    <w:div w:id="1450778585">
      <w:bodyDiv w:val="1"/>
      <w:marLeft w:val="0"/>
      <w:marRight w:val="0"/>
      <w:marTop w:val="0"/>
      <w:marBottom w:val="0"/>
      <w:divBdr>
        <w:top w:val="none" w:sz="0" w:space="0" w:color="auto"/>
        <w:left w:val="none" w:sz="0" w:space="0" w:color="auto"/>
        <w:bottom w:val="none" w:sz="0" w:space="0" w:color="auto"/>
        <w:right w:val="none" w:sz="0" w:space="0" w:color="auto"/>
      </w:divBdr>
    </w:div>
    <w:div w:id="1455900239">
      <w:bodyDiv w:val="1"/>
      <w:marLeft w:val="0"/>
      <w:marRight w:val="0"/>
      <w:marTop w:val="0"/>
      <w:marBottom w:val="0"/>
      <w:divBdr>
        <w:top w:val="none" w:sz="0" w:space="0" w:color="auto"/>
        <w:left w:val="none" w:sz="0" w:space="0" w:color="auto"/>
        <w:bottom w:val="none" w:sz="0" w:space="0" w:color="auto"/>
        <w:right w:val="none" w:sz="0" w:space="0" w:color="auto"/>
      </w:divBdr>
      <w:divsChild>
        <w:div w:id="1164394059">
          <w:marLeft w:val="0"/>
          <w:marRight w:val="0"/>
          <w:marTop w:val="312"/>
          <w:marBottom w:val="0"/>
          <w:divBdr>
            <w:top w:val="none" w:sz="0" w:space="0" w:color="auto"/>
            <w:left w:val="none" w:sz="0" w:space="0" w:color="auto"/>
            <w:bottom w:val="none" w:sz="0" w:space="0" w:color="auto"/>
            <w:right w:val="none" w:sz="0" w:space="0" w:color="auto"/>
          </w:divBdr>
          <w:divsChild>
            <w:div w:id="1087338525">
              <w:marLeft w:val="0"/>
              <w:marRight w:val="0"/>
              <w:marTop w:val="0"/>
              <w:marBottom w:val="0"/>
              <w:divBdr>
                <w:top w:val="none" w:sz="0" w:space="0" w:color="auto"/>
                <w:left w:val="none" w:sz="0" w:space="0" w:color="auto"/>
                <w:bottom w:val="none" w:sz="0" w:space="0" w:color="auto"/>
                <w:right w:val="none" w:sz="0" w:space="0" w:color="auto"/>
              </w:divBdr>
            </w:div>
            <w:div w:id="5338150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80997765">
      <w:bodyDiv w:val="1"/>
      <w:marLeft w:val="0"/>
      <w:marRight w:val="0"/>
      <w:marTop w:val="0"/>
      <w:marBottom w:val="0"/>
      <w:divBdr>
        <w:top w:val="none" w:sz="0" w:space="0" w:color="auto"/>
        <w:left w:val="none" w:sz="0" w:space="0" w:color="auto"/>
        <w:bottom w:val="none" w:sz="0" w:space="0" w:color="auto"/>
        <w:right w:val="none" w:sz="0" w:space="0" w:color="auto"/>
      </w:divBdr>
    </w:div>
    <w:div w:id="1534612921">
      <w:bodyDiv w:val="1"/>
      <w:marLeft w:val="0"/>
      <w:marRight w:val="0"/>
      <w:marTop w:val="0"/>
      <w:marBottom w:val="0"/>
      <w:divBdr>
        <w:top w:val="none" w:sz="0" w:space="0" w:color="auto"/>
        <w:left w:val="none" w:sz="0" w:space="0" w:color="auto"/>
        <w:bottom w:val="none" w:sz="0" w:space="0" w:color="auto"/>
        <w:right w:val="none" w:sz="0" w:space="0" w:color="auto"/>
      </w:divBdr>
    </w:div>
    <w:div w:id="1547639367">
      <w:bodyDiv w:val="1"/>
      <w:marLeft w:val="0"/>
      <w:marRight w:val="0"/>
      <w:marTop w:val="0"/>
      <w:marBottom w:val="0"/>
      <w:divBdr>
        <w:top w:val="none" w:sz="0" w:space="0" w:color="auto"/>
        <w:left w:val="none" w:sz="0" w:space="0" w:color="auto"/>
        <w:bottom w:val="none" w:sz="0" w:space="0" w:color="auto"/>
        <w:right w:val="none" w:sz="0" w:space="0" w:color="auto"/>
      </w:divBdr>
    </w:div>
    <w:div w:id="1547790383">
      <w:bodyDiv w:val="1"/>
      <w:marLeft w:val="0"/>
      <w:marRight w:val="0"/>
      <w:marTop w:val="0"/>
      <w:marBottom w:val="0"/>
      <w:divBdr>
        <w:top w:val="none" w:sz="0" w:space="0" w:color="auto"/>
        <w:left w:val="none" w:sz="0" w:space="0" w:color="auto"/>
        <w:bottom w:val="none" w:sz="0" w:space="0" w:color="auto"/>
        <w:right w:val="none" w:sz="0" w:space="0" w:color="auto"/>
      </w:divBdr>
    </w:div>
    <w:div w:id="1558517716">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5">
          <w:marLeft w:val="0"/>
          <w:marRight w:val="0"/>
          <w:marTop w:val="312"/>
          <w:marBottom w:val="0"/>
          <w:divBdr>
            <w:top w:val="none" w:sz="0" w:space="0" w:color="auto"/>
            <w:left w:val="none" w:sz="0" w:space="0" w:color="auto"/>
            <w:bottom w:val="none" w:sz="0" w:space="0" w:color="auto"/>
            <w:right w:val="none" w:sz="0" w:space="0" w:color="auto"/>
          </w:divBdr>
          <w:divsChild>
            <w:div w:id="1779057466">
              <w:marLeft w:val="0"/>
              <w:marRight w:val="0"/>
              <w:marTop w:val="0"/>
              <w:marBottom w:val="0"/>
              <w:divBdr>
                <w:top w:val="none" w:sz="0" w:space="0" w:color="auto"/>
                <w:left w:val="none" w:sz="0" w:space="0" w:color="auto"/>
                <w:bottom w:val="none" w:sz="0" w:space="0" w:color="auto"/>
                <w:right w:val="none" w:sz="0" w:space="0" w:color="auto"/>
              </w:divBdr>
            </w:div>
            <w:div w:id="639532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9578452">
      <w:bodyDiv w:val="1"/>
      <w:marLeft w:val="0"/>
      <w:marRight w:val="0"/>
      <w:marTop w:val="0"/>
      <w:marBottom w:val="0"/>
      <w:divBdr>
        <w:top w:val="none" w:sz="0" w:space="0" w:color="auto"/>
        <w:left w:val="none" w:sz="0" w:space="0" w:color="auto"/>
        <w:bottom w:val="none" w:sz="0" w:space="0" w:color="auto"/>
        <w:right w:val="none" w:sz="0" w:space="0" w:color="auto"/>
      </w:divBdr>
    </w:div>
    <w:div w:id="1616062692">
      <w:bodyDiv w:val="1"/>
      <w:marLeft w:val="0"/>
      <w:marRight w:val="0"/>
      <w:marTop w:val="0"/>
      <w:marBottom w:val="0"/>
      <w:divBdr>
        <w:top w:val="none" w:sz="0" w:space="0" w:color="auto"/>
        <w:left w:val="none" w:sz="0" w:space="0" w:color="auto"/>
        <w:bottom w:val="none" w:sz="0" w:space="0" w:color="auto"/>
        <w:right w:val="none" w:sz="0" w:space="0" w:color="auto"/>
      </w:divBdr>
    </w:div>
    <w:div w:id="1619339105">
      <w:bodyDiv w:val="1"/>
      <w:marLeft w:val="0"/>
      <w:marRight w:val="0"/>
      <w:marTop w:val="0"/>
      <w:marBottom w:val="0"/>
      <w:divBdr>
        <w:top w:val="none" w:sz="0" w:space="0" w:color="auto"/>
        <w:left w:val="none" w:sz="0" w:space="0" w:color="auto"/>
        <w:bottom w:val="none" w:sz="0" w:space="0" w:color="auto"/>
        <w:right w:val="none" w:sz="0" w:space="0" w:color="auto"/>
      </w:divBdr>
    </w:div>
    <w:div w:id="1620337761">
      <w:bodyDiv w:val="1"/>
      <w:marLeft w:val="0"/>
      <w:marRight w:val="0"/>
      <w:marTop w:val="0"/>
      <w:marBottom w:val="0"/>
      <w:divBdr>
        <w:top w:val="none" w:sz="0" w:space="0" w:color="auto"/>
        <w:left w:val="none" w:sz="0" w:space="0" w:color="auto"/>
        <w:bottom w:val="none" w:sz="0" w:space="0" w:color="auto"/>
        <w:right w:val="none" w:sz="0" w:space="0" w:color="auto"/>
      </w:divBdr>
    </w:div>
    <w:div w:id="1634601413">
      <w:bodyDiv w:val="1"/>
      <w:marLeft w:val="0"/>
      <w:marRight w:val="0"/>
      <w:marTop w:val="0"/>
      <w:marBottom w:val="0"/>
      <w:divBdr>
        <w:top w:val="none" w:sz="0" w:space="0" w:color="auto"/>
        <w:left w:val="none" w:sz="0" w:space="0" w:color="auto"/>
        <w:bottom w:val="none" w:sz="0" w:space="0" w:color="auto"/>
        <w:right w:val="none" w:sz="0" w:space="0" w:color="auto"/>
      </w:divBdr>
    </w:div>
    <w:div w:id="1692797883">
      <w:bodyDiv w:val="1"/>
      <w:marLeft w:val="0"/>
      <w:marRight w:val="0"/>
      <w:marTop w:val="0"/>
      <w:marBottom w:val="0"/>
      <w:divBdr>
        <w:top w:val="none" w:sz="0" w:space="0" w:color="auto"/>
        <w:left w:val="none" w:sz="0" w:space="0" w:color="auto"/>
        <w:bottom w:val="none" w:sz="0" w:space="0" w:color="auto"/>
        <w:right w:val="none" w:sz="0" w:space="0" w:color="auto"/>
      </w:divBdr>
    </w:div>
    <w:div w:id="1707565454">
      <w:bodyDiv w:val="1"/>
      <w:marLeft w:val="0"/>
      <w:marRight w:val="0"/>
      <w:marTop w:val="0"/>
      <w:marBottom w:val="0"/>
      <w:divBdr>
        <w:top w:val="none" w:sz="0" w:space="0" w:color="auto"/>
        <w:left w:val="none" w:sz="0" w:space="0" w:color="auto"/>
        <w:bottom w:val="none" w:sz="0" w:space="0" w:color="auto"/>
        <w:right w:val="none" w:sz="0" w:space="0" w:color="auto"/>
      </w:divBdr>
    </w:div>
    <w:div w:id="1719623952">
      <w:bodyDiv w:val="1"/>
      <w:marLeft w:val="0"/>
      <w:marRight w:val="0"/>
      <w:marTop w:val="0"/>
      <w:marBottom w:val="0"/>
      <w:divBdr>
        <w:top w:val="none" w:sz="0" w:space="0" w:color="auto"/>
        <w:left w:val="none" w:sz="0" w:space="0" w:color="auto"/>
        <w:bottom w:val="none" w:sz="0" w:space="0" w:color="auto"/>
        <w:right w:val="none" w:sz="0" w:space="0" w:color="auto"/>
      </w:divBdr>
    </w:div>
    <w:div w:id="172571965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06">
          <w:marLeft w:val="0"/>
          <w:marRight w:val="0"/>
          <w:marTop w:val="0"/>
          <w:marBottom w:val="0"/>
          <w:divBdr>
            <w:top w:val="none" w:sz="0" w:space="0" w:color="auto"/>
            <w:left w:val="none" w:sz="0" w:space="0" w:color="auto"/>
            <w:bottom w:val="none" w:sz="0" w:space="0" w:color="auto"/>
            <w:right w:val="none" w:sz="0" w:space="0" w:color="auto"/>
          </w:divBdr>
        </w:div>
        <w:div w:id="1460412264">
          <w:marLeft w:val="0"/>
          <w:marRight w:val="0"/>
          <w:marTop w:val="0"/>
          <w:marBottom w:val="0"/>
          <w:divBdr>
            <w:top w:val="none" w:sz="0" w:space="0" w:color="auto"/>
            <w:left w:val="none" w:sz="0" w:space="0" w:color="auto"/>
            <w:bottom w:val="none" w:sz="0" w:space="0" w:color="auto"/>
            <w:right w:val="none" w:sz="0" w:space="0" w:color="auto"/>
          </w:divBdr>
          <w:divsChild>
            <w:div w:id="17076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9663">
      <w:bodyDiv w:val="1"/>
      <w:marLeft w:val="0"/>
      <w:marRight w:val="0"/>
      <w:marTop w:val="0"/>
      <w:marBottom w:val="0"/>
      <w:divBdr>
        <w:top w:val="none" w:sz="0" w:space="0" w:color="auto"/>
        <w:left w:val="none" w:sz="0" w:space="0" w:color="auto"/>
        <w:bottom w:val="none" w:sz="0" w:space="0" w:color="auto"/>
        <w:right w:val="none" w:sz="0" w:space="0" w:color="auto"/>
      </w:divBdr>
    </w:div>
    <w:div w:id="1751655327">
      <w:bodyDiv w:val="1"/>
      <w:marLeft w:val="0"/>
      <w:marRight w:val="0"/>
      <w:marTop w:val="0"/>
      <w:marBottom w:val="0"/>
      <w:divBdr>
        <w:top w:val="none" w:sz="0" w:space="0" w:color="auto"/>
        <w:left w:val="none" w:sz="0" w:space="0" w:color="auto"/>
        <w:bottom w:val="none" w:sz="0" w:space="0" w:color="auto"/>
        <w:right w:val="none" w:sz="0" w:space="0" w:color="auto"/>
      </w:divBdr>
    </w:div>
    <w:div w:id="1775706652">
      <w:bodyDiv w:val="1"/>
      <w:marLeft w:val="0"/>
      <w:marRight w:val="0"/>
      <w:marTop w:val="0"/>
      <w:marBottom w:val="0"/>
      <w:divBdr>
        <w:top w:val="none" w:sz="0" w:space="0" w:color="auto"/>
        <w:left w:val="none" w:sz="0" w:space="0" w:color="auto"/>
        <w:bottom w:val="none" w:sz="0" w:space="0" w:color="auto"/>
        <w:right w:val="none" w:sz="0" w:space="0" w:color="auto"/>
      </w:divBdr>
    </w:div>
    <w:div w:id="1792018029">
      <w:bodyDiv w:val="1"/>
      <w:marLeft w:val="0"/>
      <w:marRight w:val="0"/>
      <w:marTop w:val="0"/>
      <w:marBottom w:val="0"/>
      <w:divBdr>
        <w:top w:val="none" w:sz="0" w:space="0" w:color="auto"/>
        <w:left w:val="none" w:sz="0" w:space="0" w:color="auto"/>
        <w:bottom w:val="none" w:sz="0" w:space="0" w:color="auto"/>
        <w:right w:val="none" w:sz="0" w:space="0" w:color="auto"/>
      </w:divBdr>
    </w:div>
    <w:div w:id="1805155241">
      <w:bodyDiv w:val="1"/>
      <w:marLeft w:val="0"/>
      <w:marRight w:val="0"/>
      <w:marTop w:val="0"/>
      <w:marBottom w:val="0"/>
      <w:divBdr>
        <w:top w:val="none" w:sz="0" w:space="0" w:color="auto"/>
        <w:left w:val="none" w:sz="0" w:space="0" w:color="auto"/>
        <w:bottom w:val="none" w:sz="0" w:space="0" w:color="auto"/>
        <w:right w:val="none" w:sz="0" w:space="0" w:color="auto"/>
      </w:divBdr>
    </w:div>
    <w:div w:id="1805930578">
      <w:bodyDiv w:val="1"/>
      <w:marLeft w:val="0"/>
      <w:marRight w:val="0"/>
      <w:marTop w:val="0"/>
      <w:marBottom w:val="0"/>
      <w:divBdr>
        <w:top w:val="none" w:sz="0" w:space="0" w:color="auto"/>
        <w:left w:val="none" w:sz="0" w:space="0" w:color="auto"/>
        <w:bottom w:val="none" w:sz="0" w:space="0" w:color="auto"/>
        <w:right w:val="none" w:sz="0" w:space="0" w:color="auto"/>
      </w:divBdr>
      <w:divsChild>
        <w:div w:id="1531141786">
          <w:marLeft w:val="0"/>
          <w:marRight w:val="0"/>
          <w:marTop w:val="312"/>
          <w:marBottom w:val="0"/>
          <w:divBdr>
            <w:top w:val="none" w:sz="0" w:space="0" w:color="auto"/>
            <w:left w:val="none" w:sz="0" w:space="0" w:color="auto"/>
            <w:bottom w:val="none" w:sz="0" w:space="0" w:color="auto"/>
            <w:right w:val="none" w:sz="0" w:space="0" w:color="auto"/>
          </w:divBdr>
          <w:divsChild>
            <w:div w:id="1524436063">
              <w:marLeft w:val="0"/>
              <w:marRight w:val="0"/>
              <w:marTop w:val="0"/>
              <w:marBottom w:val="0"/>
              <w:divBdr>
                <w:top w:val="none" w:sz="0" w:space="0" w:color="auto"/>
                <w:left w:val="none" w:sz="0" w:space="0" w:color="auto"/>
                <w:bottom w:val="none" w:sz="0" w:space="0" w:color="auto"/>
                <w:right w:val="none" w:sz="0" w:space="0" w:color="auto"/>
              </w:divBdr>
            </w:div>
            <w:div w:id="8152209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74538782">
      <w:bodyDiv w:val="1"/>
      <w:marLeft w:val="0"/>
      <w:marRight w:val="0"/>
      <w:marTop w:val="0"/>
      <w:marBottom w:val="0"/>
      <w:divBdr>
        <w:top w:val="none" w:sz="0" w:space="0" w:color="auto"/>
        <w:left w:val="none" w:sz="0" w:space="0" w:color="auto"/>
        <w:bottom w:val="none" w:sz="0" w:space="0" w:color="auto"/>
        <w:right w:val="none" w:sz="0" w:space="0" w:color="auto"/>
      </w:divBdr>
    </w:div>
    <w:div w:id="1896966457">
      <w:bodyDiv w:val="1"/>
      <w:marLeft w:val="0"/>
      <w:marRight w:val="0"/>
      <w:marTop w:val="0"/>
      <w:marBottom w:val="0"/>
      <w:divBdr>
        <w:top w:val="none" w:sz="0" w:space="0" w:color="auto"/>
        <w:left w:val="none" w:sz="0" w:space="0" w:color="auto"/>
        <w:bottom w:val="none" w:sz="0" w:space="0" w:color="auto"/>
        <w:right w:val="none" w:sz="0" w:space="0" w:color="auto"/>
      </w:divBdr>
    </w:div>
    <w:div w:id="1923831781">
      <w:bodyDiv w:val="1"/>
      <w:marLeft w:val="0"/>
      <w:marRight w:val="0"/>
      <w:marTop w:val="0"/>
      <w:marBottom w:val="0"/>
      <w:divBdr>
        <w:top w:val="none" w:sz="0" w:space="0" w:color="auto"/>
        <w:left w:val="none" w:sz="0" w:space="0" w:color="auto"/>
        <w:bottom w:val="none" w:sz="0" w:space="0" w:color="auto"/>
        <w:right w:val="none" w:sz="0" w:space="0" w:color="auto"/>
      </w:divBdr>
    </w:div>
    <w:div w:id="1973517394">
      <w:bodyDiv w:val="1"/>
      <w:marLeft w:val="0"/>
      <w:marRight w:val="0"/>
      <w:marTop w:val="0"/>
      <w:marBottom w:val="0"/>
      <w:divBdr>
        <w:top w:val="none" w:sz="0" w:space="0" w:color="auto"/>
        <w:left w:val="none" w:sz="0" w:space="0" w:color="auto"/>
        <w:bottom w:val="none" w:sz="0" w:space="0" w:color="auto"/>
        <w:right w:val="none" w:sz="0" w:space="0" w:color="auto"/>
      </w:divBdr>
      <w:divsChild>
        <w:div w:id="97524477">
          <w:marLeft w:val="0"/>
          <w:marRight w:val="0"/>
          <w:marTop w:val="312"/>
          <w:marBottom w:val="0"/>
          <w:divBdr>
            <w:top w:val="none" w:sz="0" w:space="0" w:color="auto"/>
            <w:left w:val="none" w:sz="0" w:space="0" w:color="auto"/>
            <w:bottom w:val="none" w:sz="0" w:space="0" w:color="auto"/>
            <w:right w:val="none" w:sz="0" w:space="0" w:color="auto"/>
          </w:divBdr>
          <w:divsChild>
            <w:div w:id="1502089193">
              <w:marLeft w:val="0"/>
              <w:marRight w:val="0"/>
              <w:marTop w:val="0"/>
              <w:marBottom w:val="0"/>
              <w:divBdr>
                <w:top w:val="none" w:sz="0" w:space="0" w:color="auto"/>
                <w:left w:val="none" w:sz="0" w:space="0" w:color="auto"/>
                <w:bottom w:val="none" w:sz="0" w:space="0" w:color="auto"/>
                <w:right w:val="none" w:sz="0" w:space="0" w:color="auto"/>
              </w:divBdr>
            </w:div>
            <w:div w:id="16297014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5894470">
      <w:bodyDiv w:val="1"/>
      <w:marLeft w:val="0"/>
      <w:marRight w:val="0"/>
      <w:marTop w:val="0"/>
      <w:marBottom w:val="0"/>
      <w:divBdr>
        <w:top w:val="none" w:sz="0" w:space="0" w:color="auto"/>
        <w:left w:val="none" w:sz="0" w:space="0" w:color="auto"/>
        <w:bottom w:val="none" w:sz="0" w:space="0" w:color="auto"/>
        <w:right w:val="none" w:sz="0" w:space="0" w:color="auto"/>
      </w:divBdr>
      <w:divsChild>
        <w:div w:id="946279061">
          <w:marLeft w:val="0"/>
          <w:marRight w:val="0"/>
          <w:marTop w:val="0"/>
          <w:marBottom w:val="0"/>
          <w:divBdr>
            <w:top w:val="none" w:sz="0" w:space="0" w:color="auto"/>
            <w:left w:val="none" w:sz="0" w:space="0" w:color="auto"/>
            <w:bottom w:val="none" w:sz="0" w:space="0" w:color="auto"/>
            <w:right w:val="none" w:sz="0" w:space="0" w:color="auto"/>
          </w:divBdr>
          <w:divsChild>
            <w:div w:id="1231498218">
              <w:marLeft w:val="0"/>
              <w:marRight w:val="0"/>
              <w:marTop w:val="0"/>
              <w:marBottom w:val="0"/>
              <w:divBdr>
                <w:top w:val="none" w:sz="0" w:space="0" w:color="auto"/>
                <w:left w:val="none" w:sz="0" w:space="0" w:color="auto"/>
                <w:bottom w:val="none" w:sz="0" w:space="0" w:color="auto"/>
                <w:right w:val="none" w:sz="0" w:space="0" w:color="auto"/>
              </w:divBdr>
              <w:divsChild>
                <w:div w:id="535122888">
                  <w:marLeft w:val="0"/>
                  <w:marRight w:val="0"/>
                  <w:marTop w:val="0"/>
                  <w:marBottom w:val="0"/>
                  <w:divBdr>
                    <w:top w:val="none" w:sz="0" w:space="0" w:color="auto"/>
                    <w:left w:val="none" w:sz="0" w:space="0" w:color="auto"/>
                    <w:bottom w:val="none" w:sz="0" w:space="0" w:color="auto"/>
                    <w:right w:val="none" w:sz="0" w:space="0" w:color="auto"/>
                  </w:divBdr>
                  <w:divsChild>
                    <w:div w:id="1727144977">
                      <w:marLeft w:val="0"/>
                      <w:marRight w:val="0"/>
                      <w:marTop w:val="0"/>
                      <w:marBottom w:val="0"/>
                      <w:divBdr>
                        <w:top w:val="none" w:sz="0" w:space="0" w:color="auto"/>
                        <w:left w:val="none" w:sz="0" w:space="0" w:color="auto"/>
                        <w:bottom w:val="none" w:sz="0" w:space="0" w:color="auto"/>
                        <w:right w:val="none" w:sz="0" w:space="0" w:color="auto"/>
                      </w:divBdr>
                      <w:divsChild>
                        <w:div w:id="833103827">
                          <w:marLeft w:val="0"/>
                          <w:marRight w:val="0"/>
                          <w:marTop w:val="0"/>
                          <w:marBottom w:val="0"/>
                          <w:divBdr>
                            <w:top w:val="none" w:sz="0" w:space="0" w:color="auto"/>
                            <w:left w:val="none" w:sz="0" w:space="0" w:color="auto"/>
                            <w:bottom w:val="none" w:sz="0" w:space="0" w:color="auto"/>
                            <w:right w:val="none" w:sz="0" w:space="0" w:color="auto"/>
                          </w:divBdr>
                          <w:divsChild>
                            <w:div w:id="1693649308">
                              <w:marLeft w:val="0"/>
                              <w:marRight w:val="0"/>
                              <w:marTop w:val="0"/>
                              <w:marBottom w:val="0"/>
                              <w:divBdr>
                                <w:top w:val="none" w:sz="0" w:space="0" w:color="auto"/>
                                <w:left w:val="none" w:sz="0" w:space="0" w:color="auto"/>
                                <w:bottom w:val="none" w:sz="0" w:space="0" w:color="auto"/>
                                <w:right w:val="none" w:sz="0" w:space="0" w:color="auto"/>
                              </w:divBdr>
                              <w:divsChild>
                                <w:div w:id="9804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01241">
      <w:bodyDiv w:val="1"/>
      <w:marLeft w:val="0"/>
      <w:marRight w:val="0"/>
      <w:marTop w:val="0"/>
      <w:marBottom w:val="0"/>
      <w:divBdr>
        <w:top w:val="none" w:sz="0" w:space="0" w:color="auto"/>
        <w:left w:val="none" w:sz="0" w:space="0" w:color="auto"/>
        <w:bottom w:val="none" w:sz="0" w:space="0" w:color="auto"/>
        <w:right w:val="none" w:sz="0" w:space="0" w:color="auto"/>
      </w:divBdr>
      <w:divsChild>
        <w:div w:id="320231423">
          <w:marLeft w:val="0"/>
          <w:marRight w:val="0"/>
          <w:marTop w:val="100"/>
          <w:marBottom w:val="100"/>
          <w:divBdr>
            <w:top w:val="none" w:sz="0" w:space="0" w:color="auto"/>
            <w:left w:val="none" w:sz="0" w:space="0" w:color="auto"/>
            <w:bottom w:val="none" w:sz="0" w:space="0" w:color="auto"/>
            <w:right w:val="none" w:sz="0" w:space="0" w:color="auto"/>
          </w:divBdr>
          <w:divsChild>
            <w:div w:id="20433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745">
      <w:bodyDiv w:val="1"/>
      <w:marLeft w:val="0"/>
      <w:marRight w:val="0"/>
      <w:marTop w:val="0"/>
      <w:marBottom w:val="0"/>
      <w:divBdr>
        <w:top w:val="none" w:sz="0" w:space="0" w:color="auto"/>
        <w:left w:val="none" w:sz="0" w:space="0" w:color="auto"/>
        <w:bottom w:val="none" w:sz="0" w:space="0" w:color="auto"/>
        <w:right w:val="none" w:sz="0" w:space="0" w:color="auto"/>
      </w:divBdr>
    </w:div>
    <w:div w:id="2050950200">
      <w:bodyDiv w:val="1"/>
      <w:marLeft w:val="0"/>
      <w:marRight w:val="0"/>
      <w:marTop w:val="0"/>
      <w:marBottom w:val="0"/>
      <w:divBdr>
        <w:top w:val="none" w:sz="0" w:space="0" w:color="auto"/>
        <w:left w:val="none" w:sz="0" w:space="0" w:color="auto"/>
        <w:bottom w:val="none" w:sz="0" w:space="0" w:color="auto"/>
        <w:right w:val="none" w:sz="0" w:space="0" w:color="auto"/>
      </w:divBdr>
    </w:div>
    <w:div w:id="2131974736">
      <w:bodyDiv w:val="1"/>
      <w:marLeft w:val="0"/>
      <w:marRight w:val="0"/>
      <w:marTop w:val="0"/>
      <w:marBottom w:val="0"/>
      <w:divBdr>
        <w:top w:val="none" w:sz="0" w:space="0" w:color="auto"/>
        <w:left w:val="none" w:sz="0" w:space="0" w:color="auto"/>
        <w:bottom w:val="none" w:sz="0" w:space="0" w:color="auto"/>
        <w:right w:val="none" w:sz="0" w:space="0" w:color="auto"/>
      </w:divBdr>
      <w:divsChild>
        <w:div w:id="2099136546">
          <w:marLeft w:val="0"/>
          <w:marRight w:val="0"/>
          <w:marTop w:val="168"/>
          <w:marBottom w:val="0"/>
          <w:divBdr>
            <w:top w:val="none" w:sz="0" w:space="0" w:color="auto"/>
            <w:left w:val="none" w:sz="0" w:space="0" w:color="auto"/>
            <w:bottom w:val="none" w:sz="0" w:space="0" w:color="auto"/>
            <w:right w:val="none" w:sz="0" w:space="0" w:color="auto"/>
          </w:divBdr>
        </w:div>
        <w:div w:id="451705077">
          <w:marLeft w:val="0"/>
          <w:marRight w:val="0"/>
          <w:marTop w:val="168"/>
          <w:marBottom w:val="0"/>
          <w:divBdr>
            <w:top w:val="none" w:sz="0" w:space="0" w:color="auto"/>
            <w:left w:val="none" w:sz="0" w:space="0" w:color="auto"/>
            <w:bottom w:val="none" w:sz="0" w:space="0" w:color="auto"/>
            <w:right w:val="none" w:sz="0" w:space="0" w:color="auto"/>
          </w:divBdr>
        </w:div>
      </w:divsChild>
    </w:div>
    <w:div w:id="21442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van.net/content/bai-soan-sieu-ngan-nhung-cau-hat-ve-tinh-yeu-que-huong-dat-nuoc-con-nguoi-ngu-van-lop-7.html"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van.net/content/bai-soan-sieu-ngan-nhung-cau-hat-ve-tinh-yeu-que-huong-dat-nuoc-con-nguoi-ngu-van-lop-7.html" TargetMode="External"/><Relationship Id="rId17" Type="http://schemas.openxmlformats.org/officeDocument/2006/relationships/hyperlink" Target="https://baivan.net/content/bai-soan-sieu-ngan-nhung-cau-hat-ve-tinh-yeu-que-huong-dat-nuoc-con-nguoi-ngu-van-lop-7.html" TargetMode="External"/><Relationship Id="rId2" Type="http://schemas.openxmlformats.org/officeDocument/2006/relationships/numbering" Target="numbering.xml"/><Relationship Id="rId16" Type="http://schemas.openxmlformats.org/officeDocument/2006/relationships/hyperlink" Target="https://baivan.net/content/bai-soan-sieu-ngan-nhung-cau-hat-ve-tinh-yeu-que-huong-dat-nuoc-con-nguoi-ngu-van-lop-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van.net/content/bai-soan-sieu-ngan-nhung-cau-hat-ve-tinh-yeu-que-huong-dat-nuoc-con-nguoi-ngu-van-lop-7.html" TargetMode="External"/><Relationship Id="rId5" Type="http://schemas.openxmlformats.org/officeDocument/2006/relationships/settings" Target="settings.xml"/><Relationship Id="rId15" Type="http://schemas.openxmlformats.org/officeDocument/2006/relationships/hyperlink" Target="https://baivan.net/content/bai-soan-sieu-ngan-nhung-cau-hat-ve-tinh-yeu-que-huong-dat-nuoc-con-nguoi-ngu-van-lop-7.html" TargetMode="External"/><Relationship Id="rId10" Type="http://schemas.openxmlformats.org/officeDocument/2006/relationships/hyperlink" Target="https://baivan.net/content/bai-soan-sieu-ngan-nhung-cau-hat-ve-tinh-yeu-que-huong-dat-nuoc-con-nguoi-ngu-van-lop-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van.net/content/bai-soan-sieu-ngan-nhung-cau-hat-ve-tinh-yeu-que-huong-dat-nuoc-con-nguoi-ngu-van-lop-7.html" TargetMode="External"/><Relationship Id="rId14" Type="http://schemas.openxmlformats.org/officeDocument/2006/relationships/hyperlink" Target="https://baivan.net/content/bai-soan-sieu-ngan-nhung-cau-hat-ve-tinh-yeu-que-huong-dat-nuoc-con-nguoi-ngu-van-lop-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2ED2-93F0-401D-A3AD-2307CC53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tnt</cp:lastModifiedBy>
  <cp:revision>11</cp:revision>
  <cp:lastPrinted>2020-06-20T00:48:00Z</cp:lastPrinted>
  <dcterms:created xsi:type="dcterms:W3CDTF">2021-09-14T05:43:00Z</dcterms:created>
  <dcterms:modified xsi:type="dcterms:W3CDTF">2021-09-14T05:55:00Z</dcterms:modified>
</cp:coreProperties>
</file>